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F3C5" w14:textId="13D80EE6" w:rsidR="001550F3" w:rsidRPr="001550F3" w:rsidRDefault="002143DB" w:rsidP="002143DB">
      <w:pPr>
        <w:rPr>
          <w:rFonts w:ascii="Times New Roman" w:hAnsi="Times New Roman" w:cs="Times New Roman"/>
          <w:b/>
          <w:color w:val="FF0000"/>
        </w:rPr>
      </w:pPr>
      <w:r>
        <w:rPr>
          <w:rFonts w:ascii="Times New Roman" w:hAnsi="Times New Roman" w:cs="Times New Roman"/>
        </w:rPr>
        <w:t>Policy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Unmanned Aerial Systems (UAS) Policy</w:t>
      </w:r>
    </w:p>
    <w:p w14:paraId="3DCA3BDA" w14:textId="37EA748D" w:rsidR="002143DB" w:rsidRDefault="002143DB" w:rsidP="002143DB">
      <w:pPr>
        <w:rPr>
          <w:rFonts w:ascii="Times New Roman" w:hAnsi="Times New Roman" w:cs="Times New Roman"/>
          <w:b/>
        </w:rPr>
      </w:pPr>
      <w:r>
        <w:rPr>
          <w:rFonts w:ascii="Times New Roman" w:hAnsi="Times New Roman" w:cs="Times New Roman"/>
        </w:rPr>
        <w:t>Policy Owner: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Risk Manage</w:t>
      </w:r>
      <w:r w:rsidR="007C61A2">
        <w:rPr>
          <w:rFonts w:ascii="Times New Roman" w:hAnsi="Times New Roman" w:cs="Times New Roman"/>
        </w:rPr>
        <w:t>ment</w:t>
      </w:r>
    </w:p>
    <w:p w14:paraId="1266EC18" w14:textId="6533C768" w:rsidR="002143DB" w:rsidRDefault="002143DB" w:rsidP="002143DB">
      <w:pPr>
        <w:ind w:left="2880" w:hanging="2880"/>
        <w:rPr>
          <w:rFonts w:ascii="Times New Roman" w:hAnsi="Times New Roman" w:cs="Times New Roman"/>
        </w:rPr>
      </w:pPr>
      <w:r>
        <w:rPr>
          <w:rFonts w:ascii="Times New Roman" w:hAnsi="Times New Roman" w:cs="Times New Roman"/>
        </w:rPr>
        <w:t xml:space="preserve">Responsible </w:t>
      </w:r>
      <w:r w:rsidR="00D9321B">
        <w:rPr>
          <w:rFonts w:ascii="Times New Roman" w:hAnsi="Times New Roman" w:cs="Times New Roman"/>
        </w:rPr>
        <w:t>College</w:t>
      </w:r>
      <w:r>
        <w:rPr>
          <w:rFonts w:ascii="Times New Roman" w:hAnsi="Times New Roman" w:cs="Times New Roman"/>
        </w:rPr>
        <w:t xml:space="preserve"> Office(s):</w:t>
      </w:r>
      <w:r>
        <w:rPr>
          <w:rFonts w:ascii="Times New Roman" w:hAnsi="Times New Roman" w:cs="Times New Roman"/>
        </w:rPr>
        <w:tab/>
      </w:r>
      <w:r w:rsidR="00D9321B">
        <w:rPr>
          <w:rFonts w:ascii="Times New Roman" w:hAnsi="Times New Roman" w:cs="Times New Roman"/>
        </w:rPr>
        <w:t>Department of Public Safety</w:t>
      </w:r>
      <w:r w:rsidR="007B044B">
        <w:rPr>
          <w:rFonts w:ascii="Times New Roman" w:hAnsi="Times New Roman" w:cs="Times New Roman"/>
        </w:rPr>
        <w:t xml:space="preserve"> </w:t>
      </w:r>
      <w:r w:rsidR="00695D95">
        <w:rPr>
          <w:rFonts w:ascii="Times New Roman" w:hAnsi="Times New Roman" w:cs="Times New Roman"/>
        </w:rPr>
        <w:t>and the Office of Marketing and Communications</w:t>
      </w:r>
    </w:p>
    <w:p w14:paraId="117C1CA7" w14:textId="6F29A2D5" w:rsidR="002143DB" w:rsidRDefault="002143DB" w:rsidP="002143DB">
      <w:pPr>
        <w:rPr>
          <w:rFonts w:ascii="Times New Roman" w:hAnsi="Times New Roman" w:cs="Times New Roman"/>
        </w:rPr>
      </w:pPr>
      <w:r>
        <w:rPr>
          <w:rFonts w:ascii="Times New Roman" w:hAnsi="Times New Roman" w:cs="Times New Roman"/>
        </w:rPr>
        <w:t>Origination Date:</w:t>
      </w:r>
      <w:r>
        <w:rPr>
          <w:rFonts w:ascii="Times New Roman" w:hAnsi="Times New Roman" w:cs="Times New Roman"/>
        </w:rPr>
        <w:tab/>
      </w:r>
      <w:r>
        <w:rPr>
          <w:rFonts w:ascii="Times New Roman" w:hAnsi="Times New Roman" w:cs="Times New Roman"/>
        </w:rPr>
        <w:tab/>
      </w:r>
      <w:r w:rsidR="0097632B">
        <w:rPr>
          <w:rFonts w:ascii="Times New Roman" w:hAnsi="Times New Roman" w:cs="Times New Roman"/>
        </w:rPr>
        <w:t>November 1, 2022</w:t>
      </w:r>
    </w:p>
    <w:p w14:paraId="5D374ECF" w14:textId="2DD7362A" w:rsidR="000E35D7" w:rsidRDefault="000E35D7" w:rsidP="002143DB">
      <w:pPr>
        <w:rPr>
          <w:rFonts w:ascii="Times New Roman" w:hAnsi="Times New Roman" w:cs="Times New Roman"/>
        </w:rPr>
      </w:pPr>
    </w:p>
    <w:p w14:paraId="3445B05E" w14:textId="5C478155" w:rsidR="000E35D7" w:rsidRPr="007C61A2" w:rsidRDefault="000E35D7" w:rsidP="002143DB">
      <w:pPr>
        <w:rPr>
          <w:rFonts w:ascii="Times New Roman" w:hAnsi="Times New Roman" w:cs="Times New Roman"/>
          <w:b/>
          <w:bCs/>
        </w:rPr>
      </w:pPr>
      <w:r w:rsidRPr="00D9321B">
        <w:rPr>
          <w:rFonts w:ascii="Times New Roman" w:hAnsi="Times New Roman" w:cs="Times New Roman"/>
          <w:b/>
          <w:bCs/>
          <w:u w:val="single"/>
        </w:rPr>
        <w:t>Purpose</w:t>
      </w:r>
      <w:r w:rsidRPr="007C61A2">
        <w:rPr>
          <w:rFonts w:ascii="Times New Roman" w:hAnsi="Times New Roman" w:cs="Times New Roman"/>
          <w:b/>
          <w:bCs/>
        </w:rPr>
        <w:t>:</w:t>
      </w:r>
    </w:p>
    <w:p w14:paraId="3E398C39" w14:textId="5ED1AD68" w:rsidR="000E35D7" w:rsidRDefault="000E35D7" w:rsidP="002143DB">
      <w:pPr>
        <w:rPr>
          <w:rFonts w:ascii="Times New Roman" w:hAnsi="Times New Roman" w:cs="Times New Roman"/>
        </w:rPr>
      </w:pPr>
      <w:r>
        <w:rPr>
          <w:rFonts w:ascii="Times New Roman" w:hAnsi="Times New Roman" w:cs="Times New Roman"/>
        </w:rPr>
        <w:t xml:space="preserve">This policy </w:t>
      </w:r>
      <w:r w:rsidR="00EE7A8D">
        <w:rPr>
          <w:rFonts w:ascii="Times New Roman" w:hAnsi="Times New Roman" w:cs="Times New Roman"/>
        </w:rPr>
        <w:t>establishes guidelines to govern the operation by any person</w:t>
      </w:r>
      <w:r>
        <w:rPr>
          <w:rFonts w:ascii="Times New Roman" w:hAnsi="Times New Roman" w:cs="Times New Roman"/>
        </w:rPr>
        <w:t xml:space="preserve"> of</w:t>
      </w:r>
      <w:r w:rsidR="00EE7A8D">
        <w:rPr>
          <w:rFonts w:ascii="Times New Roman" w:hAnsi="Times New Roman" w:cs="Times New Roman"/>
        </w:rPr>
        <w:t xml:space="preserve"> an</w:t>
      </w:r>
      <w:r>
        <w:rPr>
          <w:rFonts w:ascii="Times New Roman" w:hAnsi="Times New Roman" w:cs="Times New Roman"/>
        </w:rPr>
        <w:t xml:space="preserve"> Unmanned Aerial System (</w:t>
      </w:r>
      <w:r w:rsidR="00EE7A8D">
        <w:rPr>
          <w:rFonts w:ascii="Times New Roman" w:hAnsi="Times New Roman" w:cs="Times New Roman"/>
        </w:rPr>
        <w:t>UAS</w:t>
      </w:r>
      <w:r>
        <w:rPr>
          <w:rFonts w:ascii="Times New Roman" w:hAnsi="Times New Roman" w:cs="Times New Roman"/>
        </w:rPr>
        <w:t xml:space="preserve">) </w:t>
      </w:r>
      <w:r w:rsidR="00EE7A8D">
        <w:rPr>
          <w:rFonts w:ascii="Times New Roman" w:hAnsi="Times New Roman" w:cs="Times New Roman"/>
        </w:rPr>
        <w:t>on or above any</w:t>
      </w:r>
      <w:r>
        <w:rPr>
          <w:rFonts w:ascii="Times New Roman" w:hAnsi="Times New Roman" w:cs="Times New Roman"/>
        </w:rPr>
        <w:t xml:space="preserve"> Washington </w:t>
      </w:r>
      <w:r w:rsidR="00D9321B">
        <w:rPr>
          <w:rFonts w:ascii="Times New Roman" w:hAnsi="Times New Roman" w:cs="Times New Roman"/>
        </w:rPr>
        <w:t>College (</w:t>
      </w:r>
      <w:r w:rsidR="00EE7A8D">
        <w:rPr>
          <w:rFonts w:ascii="Times New Roman" w:hAnsi="Times New Roman" w:cs="Times New Roman"/>
        </w:rPr>
        <w:t>the “</w:t>
      </w:r>
      <w:r w:rsidR="00D9321B">
        <w:rPr>
          <w:rFonts w:ascii="Times New Roman" w:hAnsi="Times New Roman" w:cs="Times New Roman"/>
        </w:rPr>
        <w:t>College</w:t>
      </w:r>
      <w:r w:rsidR="00EE7A8D">
        <w:rPr>
          <w:rFonts w:ascii="Times New Roman" w:hAnsi="Times New Roman" w:cs="Times New Roman"/>
        </w:rPr>
        <w:t>”</w:t>
      </w:r>
      <w:r w:rsidR="00D9321B">
        <w:rPr>
          <w:rFonts w:ascii="Times New Roman" w:hAnsi="Times New Roman" w:cs="Times New Roman"/>
        </w:rPr>
        <w:t>)</w:t>
      </w:r>
      <w:r w:rsidR="00EE7A8D">
        <w:rPr>
          <w:rFonts w:ascii="Times New Roman" w:hAnsi="Times New Roman" w:cs="Times New Roman"/>
        </w:rPr>
        <w:t xml:space="preserve"> campus or</w:t>
      </w:r>
      <w:r>
        <w:rPr>
          <w:rFonts w:ascii="Times New Roman" w:hAnsi="Times New Roman" w:cs="Times New Roman"/>
        </w:rPr>
        <w:t xml:space="preserve"> propert</w:t>
      </w:r>
      <w:r w:rsidR="00EE7A8D">
        <w:rPr>
          <w:rFonts w:ascii="Times New Roman" w:hAnsi="Times New Roman" w:cs="Times New Roman"/>
        </w:rPr>
        <w:t>ies</w:t>
      </w:r>
      <w:r>
        <w:rPr>
          <w:rFonts w:ascii="Times New Roman" w:hAnsi="Times New Roman" w:cs="Times New Roman"/>
        </w:rPr>
        <w:t>.</w:t>
      </w:r>
      <w:r w:rsidR="004D50D1">
        <w:rPr>
          <w:rFonts w:ascii="Times New Roman" w:hAnsi="Times New Roman" w:cs="Times New Roman"/>
        </w:rPr>
        <w:t xml:space="preserve"> </w:t>
      </w:r>
      <w:r w:rsidR="00EE7A8D">
        <w:rPr>
          <w:rFonts w:ascii="Times New Roman" w:hAnsi="Times New Roman" w:cs="Times New Roman"/>
        </w:rPr>
        <w:t>These guidelines are established for the safety and protection of all members of the College community, including the privacy of all community members, and promote compliance with all applicable federal, state, and local laws.</w:t>
      </w:r>
      <w:r w:rsidR="004D50D1">
        <w:rPr>
          <w:rFonts w:ascii="Times New Roman" w:hAnsi="Times New Roman" w:cs="Times New Roman"/>
        </w:rPr>
        <w:t xml:space="preserve"> </w:t>
      </w:r>
    </w:p>
    <w:p w14:paraId="5EBF542E" w14:textId="58D75BEF" w:rsidR="007C61A2" w:rsidRPr="00D9321B" w:rsidRDefault="007C61A2" w:rsidP="002143DB">
      <w:pPr>
        <w:rPr>
          <w:rFonts w:ascii="Times New Roman" w:hAnsi="Times New Roman" w:cs="Times New Roman"/>
          <w:b/>
          <w:bCs/>
          <w:u w:val="single"/>
        </w:rPr>
      </w:pPr>
      <w:r w:rsidRPr="00D9321B">
        <w:rPr>
          <w:rFonts w:ascii="Times New Roman" w:hAnsi="Times New Roman" w:cs="Times New Roman"/>
          <w:b/>
          <w:bCs/>
          <w:u w:val="single"/>
        </w:rPr>
        <w:t>Responsible Office(s):</w:t>
      </w:r>
    </w:p>
    <w:p w14:paraId="58EECAE5" w14:textId="17D683D2" w:rsidR="007C61A2" w:rsidRDefault="007C61A2" w:rsidP="002143DB">
      <w:pPr>
        <w:rPr>
          <w:rFonts w:ascii="Times New Roman" w:hAnsi="Times New Roman" w:cs="Times New Roman"/>
        </w:rPr>
      </w:pPr>
      <w:r>
        <w:rPr>
          <w:rFonts w:ascii="Times New Roman" w:hAnsi="Times New Roman" w:cs="Times New Roman"/>
        </w:rPr>
        <w:t xml:space="preserve">The </w:t>
      </w:r>
      <w:r w:rsidR="00D9321B">
        <w:rPr>
          <w:rFonts w:ascii="Times New Roman" w:hAnsi="Times New Roman" w:cs="Times New Roman"/>
        </w:rPr>
        <w:t>O</w:t>
      </w:r>
      <w:r>
        <w:rPr>
          <w:rFonts w:ascii="Times New Roman" w:hAnsi="Times New Roman" w:cs="Times New Roman"/>
        </w:rPr>
        <w:t xml:space="preserve">ffice of </w:t>
      </w:r>
      <w:r w:rsidR="00D9321B">
        <w:rPr>
          <w:rFonts w:ascii="Times New Roman" w:hAnsi="Times New Roman" w:cs="Times New Roman"/>
        </w:rPr>
        <w:t>R</w:t>
      </w:r>
      <w:r>
        <w:rPr>
          <w:rFonts w:ascii="Times New Roman" w:hAnsi="Times New Roman" w:cs="Times New Roman"/>
        </w:rPr>
        <w:t xml:space="preserve">isk </w:t>
      </w:r>
      <w:r w:rsidR="00D9321B">
        <w:rPr>
          <w:rFonts w:ascii="Times New Roman" w:hAnsi="Times New Roman" w:cs="Times New Roman"/>
        </w:rPr>
        <w:t>M</w:t>
      </w:r>
      <w:r>
        <w:rPr>
          <w:rFonts w:ascii="Times New Roman" w:hAnsi="Times New Roman" w:cs="Times New Roman"/>
        </w:rPr>
        <w:t xml:space="preserve">anagement is responsible for establishing and updating the policy and the </w:t>
      </w:r>
      <w:r w:rsidR="00D9321B">
        <w:rPr>
          <w:rFonts w:ascii="Times New Roman" w:hAnsi="Times New Roman" w:cs="Times New Roman"/>
        </w:rPr>
        <w:t>D</w:t>
      </w:r>
      <w:r>
        <w:rPr>
          <w:rFonts w:ascii="Times New Roman" w:hAnsi="Times New Roman" w:cs="Times New Roman"/>
        </w:rPr>
        <w:t xml:space="preserve">epartment of </w:t>
      </w:r>
      <w:r w:rsidR="00D9321B">
        <w:rPr>
          <w:rFonts w:ascii="Times New Roman" w:hAnsi="Times New Roman" w:cs="Times New Roman"/>
        </w:rPr>
        <w:t>P</w:t>
      </w:r>
      <w:r>
        <w:rPr>
          <w:rFonts w:ascii="Times New Roman" w:hAnsi="Times New Roman" w:cs="Times New Roman"/>
        </w:rPr>
        <w:t xml:space="preserve">ublic </w:t>
      </w:r>
      <w:r w:rsidR="00D9321B">
        <w:rPr>
          <w:rFonts w:ascii="Times New Roman" w:hAnsi="Times New Roman" w:cs="Times New Roman"/>
        </w:rPr>
        <w:t>S</w:t>
      </w:r>
      <w:r>
        <w:rPr>
          <w:rFonts w:ascii="Times New Roman" w:hAnsi="Times New Roman" w:cs="Times New Roman"/>
        </w:rPr>
        <w:t>afety</w:t>
      </w:r>
      <w:r w:rsidR="0015782F">
        <w:rPr>
          <w:rFonts w:ascii="Times New Roman" w:hAnsi="Times New Roman" w:cs="Times New Roman"/>
        </w:rPr>
        <w:t xml:space="preserve"> and the Office of Marketing and Communications</w:t>
      </w:r>
      <w:r>
        <w:rPr>
          <w:rFonts w:ascii="Times New Roman" w:hAnsi="Times New Roman" w:cs="Times New Roman"/>
        </w:rPr>
        <w:t xml:space="preserve"> is responsible for </w:t>
      </w:r>
      <w:r w:rsidR="008C0E4F">
        <w:rPr>
          <w:rFonts w:ascii="Times New Roman" w:hAnsi="Times New Roman" w:cs="Times New Roman"/>
        </w:rPr>
        <w:t xml:space="preserve">monitoring and </w:t>
      </w:r>
      <w:r>
        <w:rPr>
          <w:rFonts w:ascii="Times New Roman" w:hAnsi="Times New Roman" w:cs="Times New Roman"/>
        </w:rPr>
        <w:t>enforcing the policy.</w:t>
      </w:r>
    </w:p>
    <w:p w14:paraId="1B2D39ED" w14:textId="335B929A" w:rsidR="007C61A2" w:rsidRPr="00D9321B" w:rsidRDefault="007C61A2" w:rsidP="002143DB">
      <w:pPr>
        <w:rPr>
          <w:rFonts w:ascii="Times New Roman" w:hAnsi="Times New Roman" w:cs="Times New Roman"/>
          <w:b/>
          <w:bCs/>
          <w:u w:val="single"/>
        </w:rPr>
      </w:pPr>
      <w:r w:rsidRPr="00D9321B">
        <w:rPr>
          <w:rFonts w:ascii="Times New Roman" w:hAnsi="Times New Roman" w:cs="Times New Roman"/>
          <w:b/>
          <w:bCs/>
          <w:u w:val="single"/>
        </w:rPr>
        <w:t>Scope:</w:t>
      </w:r>
    </w:p>
    <w:p w14:paraId="5B13F277" w14:textId="433291AD" w:rsidR="007C61A2" w:rsidRDefault="007C61A2" w:rsidP="002143DB">
      <w:pPr>
        <w:rPr>
          <w:rFonts w:ascii="Times New Roman" w:hAnsi="Times New Roman" w:cs="Times New Roman"/>
        </w:rPr>
      </w:pPr>
      <w:r>
        <w:rPr>
          <w:rFonts w:ascii="Times New Roman" w:hAnsi="Times New Roman" w:cs="Times New Roman"/>
        </w:rPr>
        <w:t xml:space="preserve">All faculty, students, staff, contractors, volunteers, </w:t>
      </w:r>
      <w:r w:rsidR="00D31CFE">
        <w:rPr>
          <w:rFonts w:ascii="Times New Roman" w:hAnsi="Times New Roman" w:cs="Times New Roman"/>
        </w:rPr>
        <w:t>visitors,</w:t>
      </w:r>
      <w:r>
        <w:rPr>
          <w:rFonts w:ascii="Times New Roman" w:hAnsi="Times New Roman" w:cs="Times New Roman"/>
        </w:rPr>
        <w:t xml:space="preserve"> and any</w:t>
      </w:r>
      <w:r w:rsidR="00B86BB9">
        <w:rPr>
          <w:rFonts w:ascii="Times New Roman" w:hAnsi="Times New Roman" w:cs="Times New Roman"/>
        </w:rPr>
        <w:t xml:space="preserve"> other person </w:t>
      </w:r>
      <w:r>
        <w:rPr>
          <w:rFonts w:ascii="Times New Roman" w:hAnsi="Times New Roman" w:cs="Times New Roman"/>
        </w:rPr>
        <w:t xml:space="preserve">present on Washington </w:t>
      </w:r>
      <w:r w:rsidR="00D9321B">
        <w:rPr>
          <w:rFonts w:ascii="Times New Roman" w:hAnsi="Times New Roman" w:cs="Times New Roman"/>
        </w:rPr>
        <w:t>College</w:t>
      </w:r>
      <w:r>
        <w:rPr>
          <w:rFonts w:ascii="Times New Roman" w:hAnsi="Times New Roman" w:cs="Times New Roman"/>
        </w:rPr>
        <w:t>-owned property are governed by this policy.</w:t>
      </w:r>
    </w:p>
    <w:p w14:paraId="025D8AE0" w14:textId="36450DCA" w:rsidR="00087AF1" w:rsidRDefault="00B83A82" w:rsidP="00087AF1">
      <w:pPr>
        <w:rPr>
          <w:rFonts w:ascii="Times New Roman" w:hAnsi="Times New Roman" w:cs="Times New Roman"/>
        </w:rPr>
      </w:pPr>
      <w:r>
        <w:rPr>
          <w:rFonts w:ascii="Times New Roman" w:hAnsi="Times New Roman" w:cs="Times New Roman"/>
        </w:rPr>
        <w:t>W</w:t>
      </w:r>
      <w:r w:rsidR="00087AF1">
        <w:rPr>
          <w:rFonts w:ascii="Times New Roman" w:hAnsi="Times New Roman" w:cs="Times New Roman"/>
        </w:rPr>
        <w:t>a</w:t>
      </w:r>
      <w:r>
        <w:rPr>
          <w:rFonts w:ascii="Times New Roman" w:hAnsi="Times New Roman" w:cs="Times New Roman"/>
        </w:rPr>
        <w:t xml:space="preserve">shington </w:t>
      </w:r>
      <w:r w:rsidR="00D9321B">
        <w:rPr>
          <w:rFonts w:ascii="Times New Roman" w:hAnsi="Times New Roman" w:cs="Times New Roman"/>
        </w:rPr>
        <w:t>College</w:t>
      </w:r>
      <w:r>
        <w:rPr>
          <w:rFonts w:ascii="Times New Roman" w:hAnsi="Times New Roman" w:cs="Times New Roman"/>
        </w:rPr>
        <w:t xml:space="preserve"> supports the use of </w:t>
      </w:r>
      <w:r w:rsidR="00F27F3F">
        <w:rPr>
          <w:rFonts w:ascii="Times New Roman" w:hAnsi="Times New Roman" w:cs="Times New Roman"/>
        </w:rPr>
        <w:t>UAS</w:t>
      </w:r>
      <w:r w:rsidR="00087AF1">
        <w:rPr>
          <w:rFonts w:ascii="Times New Roman" w:hAnsi="Times New Roman" w:cs="Times New Roman"/>
        </w:rPr>
        <w:t>, on/over its property,</w:t>
      </w:r>
      <w:r>
        <w:rPr>
          <w:rFonts w:ascii="Times New Roman" w:hAnsi="Times New Roman" w:cs="Times New Roman"/>
        </w:rPr>
        <w:t xml:space="preserve"> in </w:t>
      </w:r>
      <w:r w:rsidR="00D31CFE">
        <w:rPr>
          <w:rFonts w:ascii="Times New Roman" w:hAnsi="Times New Roman" w:cs="Times New Roman"/>
        </w:rPr>
        <w:t>College</w:t>
      </w:r>
      <w:r>
        <w:rPr>
          <w:rFonts w:ascii="Times New Roman" w:hAnsi="Times New Roman" w:cs="Times New Roman"/>
        </w:rPr>
        <w:t xml:space="preserve"> sponsored </w:t>
      </w:r>
      <w:r w:rsidR="00087AF1">
        <w:rPr>
          <w:rFonts w:ascii="Times New Roman" w:hAnsi="Times New Roman" w:cs="Times New Roman"/>
        </w:rPr>
        <w:t>research</w:t>
      </w:r>
      <w:r w:rsidR="008C0E4F">
        <w:rPr>
          <w:rFonts w:ascii="Times New Roman" w:hAnsi="Times New Roman" w:cs="Times New Roman"/>
        </w:rPr>
        <w:t xml:space="preserve">, </w:t>
      </w:r>
      <w:r w:rsidR="00087AF1">
        <w:rPr>
          <w:rFonts w:ascii="Times New Roman" w:hAnsi="Times New Roman" w:cs="Times New Roman"/>
        </w:rPr>
        <w:t>education</w:t>
      </w:r>
      <w:r w:rsidR="00D9321B">
        <w:rPr>
          <w:rFonts w:ascii="Times New Roman" w:hAnsi="Times New Roman" w:cs="Times New Roman"/>
        </w:rPr>
        <w:t>al</w:t>
      </w:r>
      <w:r w:rsidR="008C0E4F">
        <w:rPr>
          <w:rFonts w:ascii="Times New Roman" w:hAnsi="Times New Roman" w:cs="Times New Roman"/>
        </w:rPr>
        <w:t xml:space="preserve"> and other</w:t>
      </w:r>
      <w:r w:rsidR="00087AF1">
        <w:rPr>
          <w:rFonts w:ascii="Times New Roman" w:hAnsi="Times New Roman" w:cs="Times New Roman"/>
        </w:rPr>
        <w:t xml:space="preserve"> activities</w:t>
      </w:r>
      <w:r w:rsidR="008C0E4F">
        <w:rPr>
          <w:rFonts w:ascii="Times New Roman" w:hAnsi="Times New Roman" w:cs="Times New Roman"/>
        </w:rPr>
        <w:t xml:space="preserve"> described in this policy</w:t>
      </w:r>
      <w:r w:rsidR="00087AF1">
        <w:rPr>
          <w:rFonts w:ascii="Times New Roman" w:hAnsi="Times New Roman" w:cs="Times New Roman"/>
        </w:rPr>
        <w:t>.</w:t>
      </w:r>
      <w:r w:rsidR="004D50D1">
        <w:rPr>
          <w:rFonts w:ascii="Times New Roman" w:hAnsi="Times New Roman" w:cs="Times New Roman"/>
        </w:rPr>
        <w:t xml:space="preserve"> </w:t>
      </w:r>
      <w:r w:rsidR="00087AF1">
        <w:rPr>
          <w:rFonts w:ascii="Times New Roman" w:hAnsi="Times New Roman" w:cs="Times New Roman"/>
        </w:rPr>
        <w:t>This policy establishes compliance with all applicable laws, reduce</w:t>
      </w:r>
      <w:r w:rsidR="00D9321B">
        <w:rPr>
          <w:rFonts w:ascii="Times New Roman" w:hAnsi="Times New Roman" w:cs="Times New Roman"/>
        </w:rPr>
        <w:t>s</w:t>
      </w:r>
      <w:r w:rsidR="00087AF1">
        <w:rPr>
          <w:rFonts w:ascii="Times New Roman" w:hAnsi="Times New Roman" w:cs="Times New Roman"/>
        </w:rPr>
        <w:t xml:space="preserve"> safety risks and preserve</w:t>
      </w:r>
      <w:r w:rsidR="00D9321B">
        <w:rPr>
          <w:rFonts w:ascii="Times New Roman" w:hAnsi="Times New Roman" w:cs="Times New Roman"/>
        </w:rPr>
        <w:t>s</w:t>
      </w:r>
      <w:r w:rsidR="00087AF1">
        <w:rPr>
          <w:rFonts w:ascii="Times New Roman" w:hAnsi="Times New Roman" w:cs="Times New Roman"/>
        </w:rPr>
        <w:t xml:space="preserve"> the security and privacy of members of the Washington </w:t>
      </w:r>
      <w:r w:rsidR="00D9321B">
        <w:rPr>
          <w:rFonts w:ascii="Times New Roman" w:hAnsi="Times New Roman" w:cs="Times New Roman"/>
        </w:rPr>
        <w:t>College</w:t>
      </w:r>
      <w:r w:rsidR="00087AF1">
        <w:rPr>
          <w:rFonts w:ascii="Times New Roman" w:hAnsi="Times New Roman" w:cs="Times New Roman"/>
        </w:rPr>
        <w:t xml:space="preserve"> campus community.</w:t>
      </w:r>
      <w:r w:rsidR="004D50D1">
        <w:rPr>
          <w:rFonts w:ascii="Times New Roman" w:hAnsi="Times New Roman" w:cs="Times New Roman"/>
        </w:rPr>
        <w:t xml:space="preserve"> </w:t>
      </w:r>
      <w:r w:rsidR="00087AF1">
        <w:rPr>
          <w:rFonts w:ascii="Times New Roman" w:hAnsi="Times New Roman" w:cs="Times New Roman"/>
        </w:rPr>
        <w:t>This policy responds to</w:t>
      </w:r>
      <w:r w:rsidR="00B86BB9">
        <w:rPr>
          <w:rFonts w:ascii="Times New Roman" w:hAnsi="Times New Roman" w:cs="Times New Roman"/>
        </w:rPr>
        <w:t xml:space="preserve"> Federal Aviation Administration</w:t>
      </w:r>
      <w:r w:rsidR="00087AF1">
        <w:rPr>
          <w:rFonts w:ascii="Times New Roman" w:hAnsi="Times New Roman" w:cs="Times New Roman"/>
        </w:rPr>
        <w:t xml:space="preserve"> </w:t>
      </w:r>
      <w:r w:rsidR="00B86BB9">
        <w:rPr>
          <w:rFonts w:ascii="Times New Roman" w:hAnsi="Times New Roman" w:cs="Times New Roman"/>
        </w:rPr>
        <w:t>(</w:t>
      </w:r>
      <w:r w:rsidR="00087AF1">
        <w:rPr>
          <w:rFonts w:ascii="Times New Roman" w:hAnsi="Times New Roman" w:cs="Times New Roman"/>
        </w:rPr>
        <w:t>FAA</w:t>
      </w:r>
      <w:r w:rsidR="00B86BB9">
        <w:rPr>
          <w:rFonts w:ascii="Times New Roman" w:hAnsi="Times New Roman" w:cs="Times New Roman"/>
        </w:rPr>
        <w:t>)</w:t>
      </w:r>
      <w:r w:rsidR="00087AF1">
        <w:rPr>
          <w:rFonts w:ascii="Times New Roman" w:hAnsi="Times New Roman" w:cs="Times New Roman"/>
        </w:rPr>
        <w:t xml:space="preserve"> guidelines and requirements that promote the safe and responsible use of unmanned aircraft.</w:t>
      </w:r>
      <w:r w:rsidR="004D50D1">
        <w:rPr>
          <w:rFonts w:ascii="Times New Roman" w:hAnsi="Times New Roman" w:cs="Times New Roman"/>
        </w:rPr>
        <w:t xml:space="preserve"> </w:t>
      </w:r>
      <w:r w:rsidR="00087AF1">
        <w:rPr>
          <w:rFonts w:ascii="Times New Roman" w:hAnsi="Times New Roman" w:cs="Times New Roman"/>
        </w:rPr>
        <w:t>Federal Aviation Administration guidelines for unmanned aircraft can be found here:</w:t>
      </w:r>
      <w:r w:rsidR="004D50D1">
        <w:rPr>
          <w:rFonts w:ascii="Times New Roman" w:hAnsi="Times New Roman" w:cs="Times New Roman"/>
        </w:rPr>
        <w:t xml:space="preserve"> </w:t>
      </w:r>
      <w:hyperlink r:id="rId5" w:history="1">
        <w:r w:rsidR="00087AF1" w:rsidRPr="00063ADC">
          <w:rPr>
            <w:rStyle w:val="Hyperlink"/>
            <w:rFonts w:ascii="Times New Roman" w:hAnsi="Times New Roman" w:cs="Times New Roman"/>
          </w:rPr>
          <w:t>https://www.faa.gov/uas/</w:t>
        </w:r>
      </w:hyperlink>
    </w:p>
    <w:p w14:paraId="6F312935" w14:textId="473872DA" w:rsidR="00087AF1" w:rsidRPr="00D9321B" w:rsidRDefault="00827EC1" w:rsidP="00087AF1">
      <w:pPr>
        <w:rPr>
          <w:rFonts w:ascii="Times New Roman" w:hAnsi="Times New Roman" w:cs="Times New Roman"/>
          <w:b/>
          <w:bCs/>
          <w:u w:val="single"/>
        </w:rPr>
      </w:pPr>
      <w:r w:rsidRPr="00D9321B">
        <w:rPr>
          <w:rFonts w:ascii="Times New Roman" w:hAnsi="Times New Roman" w:cs="Times New Roman"/>
          <w:b/>
          <w:bCs/>
          <w:u w:val="single"/>
        </w:rPr>
        <w:t>Policy:</w:t>
      </w:r>
    </w:p>
    <w:p w14:paraId="2D66BC5B" w14:textId="27BE4431" w:rsidR="001B6D2C" w:rsidRDefault="00D151FB" w:rsidP="00087AF1">
      <w:pPr>
        <w:rPr>
          <w:rFonts w:ascii="Times New Roman" w:hAnsi="Times New Roman" w:cs="Times New Roman"/>
        </w:rPr>
      </w:pPr>
      <w:r>
        <w:rPr>
          <w:rFonts w:ascii="Times New Roman" w:hAnsi="Times New Roman" w:cs="Times New Roman"/>
        </w:rPr>
        <w:t>The College, consistent with the regulations and guidance from the FAA, allows the operation</w:t>
      </w:r>
      <w:r w:rsidR="006D2AF5">
        <w:rPr>
          <w:rFonts w:ascii="Times New Roman" w:hAnsi="Times New Roman" w:cs="Times New Roman"/>
        </w:rPr>
        <w:t xml:space="preserve"> of</w:t>
      </w:r>
      <w:r w:rsidR="005B7653">
        <w:rPr>
          <w:rFonts w:ascii="Times New Roman" w:hAnsi="Times New Roman" w:cs="Times New Roman"/>
        </w:rPr>
        <w:t xml:space="preserve"> </w:t>
      </w:r>
      <w:r>
        <w:rPr>
          <w:rFonts w:ascii="Times New Roman" w:hAnsi="Times New Roman" w:cs="Times New Roman"/>
        </w:rPr>
        <w:t xml:space="preserve">UAS on or above the </w:t>
      </w:r>
      <w:r w:rsidR="00D9321B">
        <w:rPr>
          <w:rFonts w:ascii="Times New Roman" w:hAnsi="Times New Roman" w:cs="Times New Roman"/>
        </w:rPr>
        <w:t>College</w:t>
      </w:r>
      <w:r w:rsidR="00EC7C2A">
        <w:rPr>
          <w:rFonts w:ascii="Times New Roman" w:hAnsi="Times New Roman" w:cs="Times New Roman"/>
        </w:rPr>
        <w:t xml:space="preserve"> property for educational</w:t>
      </w:r>
      <w:r w:rsidR="00C16DED">
        <w:rPr>
          <w:rFonts w:ascii="Times New Roman" w:hAnsi="Times New Roman" w:cs="Times New Roman"/>
        </w:rPr>
        <w:t xml:space="preserve"> and </w:t>
      </w:r>
      <w:r w:rsidR="00EC7C2A">
        <w:rPr>
          <w:rFonts w:ascii="Times New Roman" w:hAnsi="Times New Roman" w:cs="Times New Roman"/>
        </w:rPr>
        <w:t>research purposes</w:t>
      </w:r>
      <w:r w:rsidR="00C16DED">
        <w:rPr>
          <w:rFonts w:ascii="Times New Roman" w:hAnsi="Times New Roman" w:cs="Times New Roman"/>
        </w:rPr>
        <w:t xml:space="preserve"> or any other </w:t>
      </w:r>
      <w:r w:rsidR="005B7653">
        <w:rPr>
          <w:rFonts w:ascii="Times New Roman" w:hAnsi="Times New Roman" w:cs="Times New Roman"/>
        </w:rPr>
        <w:t>related C</w:t>
      </w:r>
      <w:r w:rsidR="00C16DED">
        <w:rPr>
          <w:rFonts w:ascii="Times New Roman" w:hAnsi="Times New Roman" w:cs="Times New Roman"/>
        </w:rPr>
        <w:t>ollege-sponsored program</w:t>
      </w:r>
      <w:r w:rsidR="00B511BA">
        <w:rPr>
          <w:rFonts w:ascii="Times New Roman" w:hAnsi="Times New Roman" w:cs="Times New Roman"/>
        </w:rPr>
        <w:t>/activity</w:t>
      </w:r>
      <w:r w:rsidR="00C16DED">
        <w:rPr>
          <w:rFonts w:ascii="Times New Roman" w:hAnsi="Times New Roman" w:cs="Times New Roman"/>
        </w:rPr>
        <w:t>. This includes events</w:t>
      </w:r>
      <w:r w:rsidR="00B511BA">
        <w:rPr>
          <w:rFonts w:ascii="Times New Roman" w:hAnsi="Times New Roman" w:cs="Times New Roman"/>
        </w:rPr>
        <w:t>/</w:t>
      </w:r>
      <w:r w:rsidR="00C16DED">
        <w:rPr>
          <w:rFonts w:ascii="Times New Roman" w:hAnsi="Times New Roman" w:cs="Times New Roman"/>
        </w:rPr>
        <w:t>programs arranged through Conference Services</w:t>
      </w:r>
      <w:r w:rsidR="00EC7C2A">
        <w:rPr>
          <w:rFonts w:ascii="Times New Roman" w:hAnsi="Times New Roman" w:cs="Times New Roman"/>
        </w:rPr>
        <w:t>.</w:t>
      </w:r>
      <w:r w:rsidR="004D50D1">
        <w:rPr>
          <w:rFonts w:ascii="Times New Roman" w:hAnsi="Times New Roman" w:cs="Times New Roman"/>
        </w:rPr>
        <w:t xml:space="preserve"> </w:t>
      </w:r>
      <w:commentRangeStart w:id="0"/>
      <w:del w:id="1" w:author="Sue L. Groff" w:date="2022-12-02T11:33:00Z">
        <w:r w:rsidR="00827EC1" w:rsidDel="00C51926">
          <w:rPr>
            <w:rFonts w:ascii="Times New Roman" w:hAnsi="Times New Roman" w:cs="Times New Roman"/>
          </w:rPr>
          <w:delText>For</w:delText>
        </w:r>
        <w:r w:rsidDel="00C51926">
          <w:rPr>
            <w:rFonts w:ascii="Times New Roman" w:hAnsi="Times New Roman" w:cs="Times New Roman"/>
          </w:rPr>
          <w:delText xml:space="preserve"> operation of UAS for</w:delText>
        </w:r>
        <w:r w:rsidR="00827EC1" w:rsidDel="00C51926">
          <w:rPr>
            <w:rFonts w:ascii="Times New Roman" w:hAnsi="Times New Roman" w:cs="Times New Roman"/>
          </w:rPr>
          <w:delText xml:space="preserve"> purposes of educational and research activities, institutions of higher education are categorized as </w:delText>
        </w:r>
        <w:r w:rsidR="00606393" w:rsidDel="00C51926">
          <w:rPr>
            <w:rFonts w:ascii="Times New Roman" w:hAnsi="Times New Roman" w:cs="Times New Roman"/>
          </w:rPr>
          <w:delText>“</w:delText>
        </w:r>
        <w:r w:rsidR="00827EC1" w:rsidDel="00C51926">
          <w:rPr>
            <w:rFonts w:ascii="Times New Roman" w:hAnsi="Times New Roman" w:cs="Times New Roman"/>
          </w:rPr>
          <w:delText>recreational fliers</w:delText>
        </w:r>
        <w:r w:rsidR="00606393" w:rsidDel="00C51926">
          <w:rPr>
            <w:rFonts w:ascii="Times New Roman" w:hAnsi="Times New Roman" w:cs="Times New Roman"/>
          </w:rPr>
          <w:delText xml:space="preserve">” </w:delText>
        </w:r>
        <w:r w:rsidR="00827EC1" w:rsidDel="00C51926">
          <w:rPr>
            <w:rFonts w:ascii="Times New Roman" w:hAnsi="Times New Roman" w:cs="Times New Roman"/>
          </w:rPr>
          <w:delText xml:space="preserve">per the FAA.  </w:delText>
        </w:r>
        <w:r w:rsidR="00EC7C2A" w:rsidDel="00C51926">
          <w:rPr>
            <w:rFonts w:ascii="Times New Roman" w:hAnsi="Times New Roman" w:cs="Times New Roman"/>
          </w:rPr>
          <w:delText xml:space="preserve">Recreational or hobby use of </w:delText>
        </w:r>
        <w:r w:rsidR="0098787B" w:rsidDel="00C51926">
          <w:rPr>
            <w:rFonts w:ascii="Times New Roman" w:hAnsi="Times New Roman" w:cs="Times New Roman"/>
          </w:rPr>
          <w:delText>UAS</w:delText>
        </w:r>
        <w:r w:rsidR="002D1B6D" w:rsidDel="00C51926">
          <w:rPr>
            <w:rFonts w:ascii="Times New Roman" w:hAnsi="Times New Roman" w:cs="Times New Roman"/>
          </w:rPr>
          <w:delText xml:space="preserve"> on or above</w:delText>
        </w:r>
        <w:r w:rsidR="002F53D2" w:rsidDel="00C51926">
          <w:rPr>
            <w:rFonts w:ascii="Times New Roman" w:hAnsi="Times New Roman" w:cs="Times New Roman"/>
          </w:rPr>
          <w:delText xml:space="preserve"> </w:delText>
        </w:r>
        <w:r w:rsidR="00D9321B" w:rsidDel="00C51926">
          <w:rPr>
            <w:rFonts w:ascii="Times New Roman" w:hAnsi="Times New Roman" w:cs="Times New Roman"/>
          </w:rPr>
          <w:delText>College</w:delText>
        </w:r>
        <w:r w:rsidR="00EC7C2A" w:rsidDel="00C51926">
          <w:rPr>
            <w:rFonts w:ascii="Times New Roman" w:hAnsi="Times New Roman" w:cs="Times New Roman"/>
          </w:rPr>
          <w:delText xml:space="preserve"> </w:delText>
        </w:r>
      </w:del>
      <w:commentRangeEnd w:id="0"/>
      <w:r w:rsidR="00C51926">
        <w:rPr>
          <w:rStyle w:val="CommentReference"/>
        </w:rPr>
        <w:commentReference w:id="0"/>
      </w:r>
      <w:del w:id="2" w:author="Sue L. Groff" w:date="2022-12-02T11:33:00Z">
        <w:r w:rsidR="00EC7C2A" w:rsidDel="00C51926">
          <w:rPr>
            <w:rFonts w:ascii="Times New Roman" w:hAnsi="Times New Roman" w:cs="Times New Roman"/>
          </w:rPr>
          <w:delText xml:space="preserve">property is </w:delText>
        </w:r>
        <w:r w:rsidR="00856496" w:rsidDel="00C51926">
          <w:rPr>
            <w:rFonts w:ascii="Times New Roman" w:hAnsi="Times New Roman" w:cs="Times New Roman"/>
          </w:rPr>
          <w:delText>not permitted</w:delText>
        </w:r>
        <w:r w:rsidR="00EC7C2A" w:rsidDel="00C51926">
          <w:rPr>
            <w:rFonts w:ascii="Times New Roman" w:hAnsi="Times New Roman" w:cs="Times New Roman"/>
          </w:rPr>
          <w:delText>.</w:delText>
        </w:r>
      </w:del>
    </w:p>
    <w:p w14:paraId="61BACB2B" w14:textId="13AE367F" w:rsidR="00856496" w:rsidRDefault="00856496" w:rsidP="00856496">
      <w:pPr>
        <w:rPr>
          <w:rFonts w:ascii="Times New Roman" w:hAnsi="Times New Roman" w:cs="Times New Roman"/>
        </w:rPr>
      </w:pPr>
      <w:r>
        <w:rPr>
          <w:rFonts w:ascii="Times New Roman" w:hAnsi="Times New Roman" w:cs="Times New Roman"/>
        </w:rPr>
        <w:t xml:space="preserve">Any </w:t>
      </w:r>
      <w:r w:rsidR="00D9321B">
        <w:rPr>
          <w:rFonts w:ascii="Times New Roman" w:hAnsi="Times New Roman" w:cs="Times New Roman"/>
        </w:rPr>
        <w:t>drone</w:t>
      </w:r>
      <w:r>
        <w:rPr>
          <w:rFonts w:ascii="Times New Roman" w:hAnsi="Times New Roman" w:cs="Times New Roman"/>
        </w:rPr>
        <w:t xml:space="preserve"> weighing </w:t>
      </w:r>
      <w:r w:rsidR="007E47AF">
        <w:rPr>
          <w:rFonts w:ascii="Times New Roman" w:hAnsi="Times New Roman" w:cs="Times New Roman"/>
        </w:rPr>
        <w:t xml:space="preserve">between </w:t>
      </w:r>
      <w:r w:rsidR="00C16DED">
        <w:rPr>
          <w:rFonts w:ascii="Times New Roman" w:hAnsi="Times New Roman" w:cs="Times New Roman"/>
        </w:rPr>
        <w:t>.</w:t>
      </w:r>
      <w:r>
        <w:rPr>
          <w:rFonts w:ascii="Times New Roman" w:hAnsi="Times New Roman" w:cs="Times New Roman"/>
        </w:rPr>
        <w:t>55</w:t>
      </w:r>
      <w:r w:rsidR="007E47AF">
        <w:rPr>
          <w:rFonts w:ascii="Times New Roman" w:hAnsi="Times New Roman" w:cs="Times New Roman"/>
        </w:rPr>
        <w:t xml:space="preserve"> and 55</w:t>
      </w:r>
      <w:r>
        <w:rPr>
          <w:rFonts w:ascii="Times New Roman" w:hAnsi="Times New Roman" w:cs="Times New Roman"/>
        </w:rPr>
        <w:t xml:space="preserve"> pounds must be registered via the FAA online system before being used on </w:t>
      </w:r>
      <w:r w:rsidR="00D9321B">
        <w:rPr>
          <w:rFonts w:ascii="Times New Roman" w:hAnsi="Times New Roman" w:cs="Times New Roman"/>
        </w:rPr>
        <w:t>College</w:t>
      </w:r>
      <w:r>
        <w:rPr>
          <w:rFonts w:ascii="Times New Roman" w:hAnsi="Times New Roman" w:cs="Times New Roman"/>
        </w:rPr>
        <w:t xml:space="preserve"> property</w:t>
      </w:r>
      <w:r w:rsidR="007E47AF">
        <w:rPr>
          <w:rFonts w:ascii="Times New Roman" w:hAnsi="Times New Roman" w:cs="Times New Roman"/>
        </w:rPr>
        <w:t xml:space="preserve"> (</w:t>
      </w:r>
      <w:r w:rsidR="007E47AF" w:rsidRPr="007E47AF">
        <w:rPr>
          <w:rFonts w:ascii="Times New Roman" w:hAnsi="Times New Roman" w:cs="Times New Roman"/>
        </w:rPr>
        <w:t>https://www.faa.gov/licenses_certificates/aircraft_certification/aircraft_registry/</w:t>
      </w:r>
      <w:r w:rsidR="007E47AF">
        <w:rPr>
          <w:rFonts w:ascii="Times New Roman" w:hAnsi="Times New Roman" w:cs="Times New Roman"/>
        </w:rPr>
        <w:t>)</w:t>
      </w:r>
      <w:r>
        <w:rPr>
          <w:rFonts w:ascii="Times New Roman" w:hAnsi="Times New Roman" w:cs="Times New Roman"/>
        </w:rPr>
        <w:t>.</w:t>
      </w:r>
      <w:r w:rsidR="004D50D1">
        <w:rPr>
          <w:rFonts w:ascii="Times New Roman" w:hAnsi="Times New Roman" w:cs="Times New Roman"/>
        </w:rPr>
        <w:t xml:space="preserve"> </w:t>
      </w:r>
      <w:r>
        <w:rPr>
          <w:rFonts w:ascii="Times New Roman" w:hAnsi="Times New Roman" w:cs="Times New Roman"/>
        </w:rPr>
        <w:t xml:space="preserve">All </w:t>
      </w:r>
      <w:r w:rsidR="00D151FB">
        <w:rPr>
          <w:rFonts w:ascii="Times New Roman" w:hAnsi="Times New Roman" w:cs="Times New Roman"/>
        </w:rPr>
        <w:t xml:space="preserve">UAS </w:t>
      </w:r>
      <w:r>
        <w:rPr>
          <w:rFonts w:ascii="Times New Roman" w:hAnsi="Times New Roman" w:cs="Times New Roman"/>
        </w:rPr>
        <w:t xml:space="preserve">operators must have </w:t>
      </w:r>
      <w:r w:rsidR="00D151FB">
        <w:rPr>
          <w:rFonts w:ascii="Times New Roman" w:hAnsi="Times New Roman" w:cs="Times New Roman"/>
        </w:rPr>
        <w:t xml:space="preserve">appropriate </w:t>
      </w:r>
      <w:r>
        <w:rPr>
          <w:rFonts w:ascii="Times New Roman" w:hAnsi="Times New Roman" w:cs="Times New Roman"/>
        </w:rPr>
        <w:t xml:space="preserve">experience in operating the </w:t>
      </w:r>
      <w:r w:rsidR="00D151FB">
        <w:rPr>
          <w:rFonts w:ascii="Times New Roman" w:hAnsi="Times New Roman" w:cs="Times New Roman"/>
        </w:rPr>
        <w:t xml:space="preserve">UAS </w:t>
      </w:r>
      <w:r w:rsidR="00B511BA">
        <w:rPr>
          <w:rFonts w:ascii="Times New Roman" w:hAnsi="Times New Roman" w:cs="Times New Roman"/>
        </w:rPr>
        <w:t>and must</w:t>
      </w:r>
      <w:r>
        <w:rPr>
          <w:rFonts w:ascii="Times New Roman" w:hAnsi="Times New Roman" w:cs="Times New Roman"/>
        </w:rPr>
        <w:t xml:space="preserve"> be certified to operate a </w:t>
      </w:r>
      <w:r w:rsidR="00D151FB">
        <w:rPr>
          <w:rFonts w:ascii="Times New Roman" w:hAnsi="Times New Roman" w:cs="Times New Roman"/>
        </w:rPr>
        <w:t xml:space="preserve">UAS </w:t>
      </w:r>
      <w:r w:rsidR="004C7804">
        <w:rPr>
          <w:rFonts w:ascii="Times New Roman" w:hAnsi="Times New Roman" w:cs="Times New Roman"/>
        </w:rPr>
        <w:t>(</w:t>
      </w:r>
      <w:hyperlink r:id="rId10" w:history="1">
        <w:r w:rsidR="004C7804" w:rsidRPr="008E4628">
          <w:rPr>
            <w:rStyle w:val="Hyperlink"/>
            <w:rFonts w:ascii="Times New Roman" w:hAnsi="Times New Roman" w:cs="Times New Roman"/>
          </w:rPr>
          <w:t>https://www.faa.gov/uas/commercial_operators/</w:t>
        </w:r>
      </w:hyperlink>
      <w:r w:rsidR="004C7804">
        <w:rPr>
          <w:rFonts w:ascii="Times New Roman" w:hAnsi="Times New Roman" w:cs="Times New Roman"/>
        </w:rPr>
        <w:t>).</w:t>
      </w:r>
      <w:r w:rsidR="004D50D1">
        <w:rPr>
          <w:rFonts w:ascii="Times New Roman" w:hAnsi="Times New Roman" w:cs="Times New Roman"/>
        </w:rPr>
        <w:t xml:space="preserve"> </w:t>
      </w:r>
      <w:r w:rsidR="0046284E">
        <w:rPr>
          <w:rFonts w:ascii="Times New Roman" w:hAnsi="Times New Roman" w:cs="Times New Roman"/>
        </w:rPr>
        <w:t xml:space="preserve">The </w:t>
      </w:r>
      <w:r w:rsidR="00D151FB">
        <w:rPr>
          <w:rFonts w:ascii="Times New Roman" w:hAnsi="Times New Roman" w:cs="Times New Roman"/>
        </w:rPr>
        <w:t>UAS</w:t>
      </w:r>
      <w:r w:rsidR="0046284E">
        <w:rPr>
          <w:rFonts w:ascii="Times New Roman" w:hAnsi="Times New Roman" w:cs="Times New Roman"/>
        </w:rPr>
        <w:t xml:space="preserve"> operator must either provide a copy of the license or include their authentication token number/certificate number in the certificate of insurance.</w:t>
      </w:r>
    </w:p>
    <w:p w14:paraId="32B1E899" w14:textId="0E3B3A06" w:rsidR="00606393" w:rsidRDefault="001B6D2C" w:rsidP="00087AF1">
      <w:pPr>
        <w:rPr>
          <w:rFonts w:ascii="Times New Roman" w:hAnsi="Times New Roman" w:cs="Times New Roman"/>
        </w:rPr>
      </w:pPr>
      <w:r>
        <w:rPr>
          <w:rFonts w:ascii="Times New Roman" w:hAnsi="Times New Roman" w:cs="Times New Roman"/>
        </w:rPr>
        <w:t xml:space="preserve">Anyone operating a </w:t>
      </w:r>
      <w:r w:rsidR="00D151FB">
        <w:rPr>
          <w:rFonts w:ascii="Times New Roman" w:hAnsi="Times New Roman" w:cs="Times New Roman"/>
        </w:rPr>
        <w:t xml:space="preserve">UAS </w:t>
      </w:r>
      <w:r w:rsidR="00856496">
        <w:rPr>
          <w:rFonts w:ascii="Times New Roman" w:hAnsi="Times New Roman" w:cs="Times New Roman"/>
        </w:rPr>
        <w:t>(</w:t>
      </w:r>
      <w:r w:rsidR="00D9321B">
        <w:rPr>
          <w:rFonts w:ascii="Times New Roman" w:hAnsi="Times New Roman" w:cs="Times New Roman"/>
        </w:rPr>
        <w:t>College</w:t>
      </w:r>
      <w:r w:rsidR="00856496">
        <w:rPr>
          <w:rFonts w:ascii="Times New Roman" w:hAnsi="Times New Roman" w:cs="Times New Roman"/>
        </w:rPr>
        <w:t xml:space="preserve"> or contract)</w:t>
      </w:r>
      <w:r>
        <w:rPr>
          <w:rFonts w:ascii="Times New Roman" w:hAnsi="Times New Roman" w:cs="Times New Roman"/>
        </w:rPr>
        <w:t xml:space="preserve"> must </w:t>
      </w:r>
      <w:r w:rsidR="00A718FF">
        <w:rPr>
          <w:rFonts w:ascii="Times New Roman" w:hAnsi="Times New Roman" w:cs="Times New Roman"/>
        </w:rPr>
        <w:t xml:space="preserve">comply with all federal, </w:t>
      </w:r>
      <w:r w:rsidR="00D31CFE">
        <w:rPr>
          <w:rFonts w:ascii="Times New Roman" w:hAnsi="Times New Roman" w:cs="Times New Roman"/>
        </w:rPr>
        <w:t>state,</w:t>
      </w:r>
      <w:r w:rsidR="00A718FF">
        <w:rPr>
          <w:rFonts w:ascii="Times New Roman" w:hAnsi="Times New Roman" w:cs="Times New Roman"/>
        </w:rPr>
        <w:t xml:space="preserve"> and local rule</w:t>
      </w:r>
      <w:r w:rsidR="00942208">
        <w:rPr>
          <w:rFonts w:ascii="Times New Roman" w:hAnsi="Times New Roman" w:cs="Times New Roman"/>
        </w:rPr>
        <w:t>s</w:t>
      </w:r>
      <w:r w:rsidR="006D2AF5">
        <w:rPr>
          <w:rFonts w:ascii="Times New Roman" w:hAnsi="Times New Roman" w:cs="Times New Roman"/>
        </w:rPr>
        <w:t>/laws</w:t>
      </w:r>
      <w:r w:rsidR="00942208">
        <w:rPr>
          <w:rFonts w:ascii="Times New Roman" w:hAnsi="Times New Roman" w:cs="Times New Roman"/>
        </w:rPr>
        <w:t>.</w:t>
      </w:r>
      <w:r w:rsidR="004D50D1">
        <w:rPr>
          <w:rFonts w:ascii="Times New Roman" w:hAnsi="Times New Roman" w:cs="Times New Roman"/>
        </w:rPr>
        <w:t xml:space="preserve"> </w:t>
      </w:r>
      <w:r w:rsidR="00D336E7">
        <w:rPr>
          <w:rFonts w:ascii="Times New Roman" w:hAnsi="Times New Roman" w:cs="Times New Roman"/>
        </w:rPr>
        <w:t xml:space="preserve">One must obtain prior </w:t>
      </w:r>
      <w:r w:rsidR="00D336E7" w:rsidRPr="0086765C">
        <w:rPr>
          <w:rFonts w:ascii="Times New Roman" w:hAnsi="Times New Roman" w:cs="Times New Roman"/>
          <w:u w:val="single"/>
        </w:rPr>
        <w:t>approval</w:t>
      </w:r>
      <w:r w:rsidR="00D336E7">
        <w:rPr>
          <w:rFonts w:ascii="Times New Roman" w:hAnsi="Times New Roman" w:cs="Times New Roman"/>
        </w:rPr>
        <w:t xml:space="preserve"> from the Department of Public Safety </w:t>
      </w:r>
      <w:r w:rsidR="0015782F">
        <w:rPr>
          <w:rFonts w:ascii="Times New Roman" w:hAnsi="Times New Roman" w:cs="Times New Roman"/>
        </w:rPr>
        <w:t xml:space="preserve">and the Office of Marketing and Communications </w:t>
      </w:r>
      <w:r w:rsidR="001B49FD">
        <w:rPr>
          <w:rFonts w:ascii="Times New Roman" w:hAnsi="Times New Roman" w:cs="Times New Roman"/>
        </w:rPr>
        <w:t xml:space="preserve">and </w:t>
      </w:r>
      <w:r w:rsidR="001B49FD" w:rsidRPr="0086765C">
        <w:rPr>
          <w:rFonts w:ascii="Times New Roman" w:hAnsi="Times New Roman" w:cs="Times New Roman"/>
          <w:u w:val="single"/>
        </w:rPr>
        <w:t xml:space="preserve">register </w:t>
      </w:r>
      <w:r w:rsidR="001B49FD">
        <w:rPr>
          <w:rFonts w:ascii="Times New Roman" w:hAnsi="Times New Roman" w:cs="Times New Roman"/>
        </w:rPr>
        <w:t xml:space="preserve">with the Department of Public Safety </w:t>
      </w:r>
      <w:r w:rsidR="00D336E7">
        <w:rPr>
          <w:rFonts w:ascii="Times New Roman" w:hAnsi="Times New Roman" w:cs="Times New Roman"/>
        </w:rPr>
        <w:t xml:space="preserve">at least 48 hours prior to the use of the </w:t>
      </w:r>
      <w:r w:rsidR="00D151FB">
        <w:rPr>
          <w:rFonts w:ascii="Times New Roman" w:hAnsi="Times New Roman" w:cs="Times New Roman"/>
        </w:rPr>
        <w:t>UAS</w:t>
      </w:r>
      <w:r w:rsidR="008F54CF">
        <w:rPr>
          <w:rFonts w:ascii="Times New Roman" w:hAnsi="Times New Roman" w:cs="Times New Roman"/>
        </w:rPr>
        <w:t>.</w:t>
      </w:r>
      <w:r w:rsidR="004D50D1">
        <w:rPr>
          <w:rFonts w:ascii="Times New Roman" w:hAnsi="Times New Roman" w:cs="Times New Roman"/>
        </w:rPr>
        <w:t xml:space="preserve"> </w:t>
      </w:r>
      <w:r w:rsidR="008F54CF">
        <w:rPr>
          <w:rFonts w:ascii="Times New Roman" w:hAnsi="Times New Roman" w:cs="Times New Roman"/>
        </w:rPr>
        <w:t xml:space="preserve">The UAS operator must </w:t>
      </w:r>
      <w:r w:rsidR="00D336E7">
        <w:rPr>
          <w:rFonts w:ascii="Times New Roman" w:hAnsi="Times New Roman" w:cs="Times New Roman"/>
        </w:rPr>
        <w:t>provid</w:t>
      </w:r>
      <w:r w:rsidR="008F54CF">
        <w:rPr>
          <w:rFonts w:ascii="Times New Roman" w:hAnsi="Times New Roman" w:cs="Times New Roman"/>
        </w:rPr>
        <w:t>e</w:t>
      </w:r>
      <w:r w:rsidR="00D336E7">
        <w:rPr>
          <w:rFonts w:ascii="Times New Roman" w:hAnsi="Times New Roman" w:cs="Times New Roman"/>
        </w:rPr>
        <w:t xml:space="preserve"> the date/time, purpose, </w:t>
      </w:r>
      <w:r w:rsidR="00D31CFE">
        <w:rPr>
          <w:rFonts w:ascii="Times New Roman" w:hAnsi="Times New Roman" w:cs="Times New Roman"/>
        </w:rPr>
        <w:t>location,</w:t>
      </w:r>
      <w:r w:rsidR="00D336E7">
        <w:rPr>
          <w:rFonts w:ascii="Times New Roman" w:hAnsi="Times New Roman" w:cs="Times New Roman"/>
        </w:rPr>
        <w:t xml:space="preserve"> and length of </w:t>
      </w:r>
      <w:r w:rsidR="0098787B">
        <w:rPr>
          <w:rFonts w:ascii="Times New Roman" w:hAnsi="Times New Roman" w:cs="Times New Roman"/>
        </w:rPr>
        <w:t xml:space="preserve">UAS </w:t>
      </w:r>
      <w:r w:rsidR="00D336E7">
        <w:rPr>
          <w:rFonts w:ascii="Times New Roman" w:hAnsi="Times New Roman" w:cs="Times New Roman"/>
        </w:rPr>
        <w:t>operations.</w:t>
      </w:r>
      <w:r w:rsidR="004D50D1">
        <w:rPr>
          <w:rFonts w:ascii="Times New Roman" w:hAnsi="Times New Roman" w:cs="Times New Roman"/>
        </w:rPr>
        <w:t xml:space="preserve"> </w:t>
      </w:r>
      <w:r w:rsidR="00856496">
        <w:rPr>
          <w:rFonts w:ascii="Times New Roman" w:hAnsi="Times New Roman" w:cs="Times New Roman"/>
        </w:rPr>
        <w:t>A contract</w:t>
      </w:r>
      <w:r w:rsidR="004C7804">
        <w:rPr>
          <w:rFonts w:ascii="Times New Roman" w:hAnsi="Times New Roman" w:cs="Times New Roman"/>
        </w:rPr>
        <w:t>ed</w:t>
      </w:r>
      <w:r w:rsidR="00856496">
        <w:rPr>
          <w:rFonts w:ascii="Times New Roman" w:hAnsi="Times New Roman" w:cs="Times New Roman"/>
        </w:rPr>
        <w:t xml:space="preserve"> operator mu</w:t>
      </w:r>
      <w:r w:rsidR="004C7804">
        <w:rPr>
          <w:rFonts w:ascii="Times New Roman" w:hAnsi="Times New Roman" w:cs="Times New Roman"/>
        </w:rPr>
        <w:t>s</w:t>
      </w:r>
      <w:r w:rsidR="00856496">
        <w:rPr>
          <w:rFonts w:ascii="Times New Roman" w:hAnsi="Times New Roman" w:cs="Times New Roman"/>
        </w:rPr>
        <w:t xml:space="preserve">t be accompanied by a </w:t>
      </w:r>
      <w:r w:rsidR="00D9321B">
        <w:rPr>
          <w:rFonts w:ascii="Times New Roman" w:hAnsi="Times New Roman" w:cs="Times New Roman"/>
        </w:rPr>
        <w:t>College</w:t>
      </w:r>
      <w:r w:rsidR="00856496">
        <w:rPr>
          <w:rFonts w:ascii="Times New Roman" w:hAnsi="Times New Roman" w:cs="Times New Roman"/>
        </w:rPr>
        <w:t xml:space="preserve"> representative at all times.</w:t>
      </w:r>
      <w:ins w:id="3" w:author="Sue L. Groff" w:date="2022-12-05T10:42:00Z">
        <w:r w:rsidR="001E580D">
          <w:rPr>
            <w:rFonts w:ascii="Times New Roman" w:hAnsi="Times New Roman" w:cs="Times New Roman"/>
          </w:rPr>
          <w:t xml:space="preserve"> Col</w:t>
        </w:r>
      </w:ins>
      <w:ins w:id="4" w:author="Sue L. Groff" w:date="2022-12-05T10:43:00Z">
        <w:r w:rsidR="001E580D">
          <w:rPr>
            <w:rFonts w:ascii="Times New Roman" w:hAnsi="Times New Roman" w:cs="Times New Roman"/>
          </w:rPr>
          <w:t xml:space="preserve">lege-sponsored </w:t>
        </w:r>
        <w:r w:rsidR="001E580D">
          <w:rPr>
            <w:rFonts w:ascii="Times New Roman" w:hAnsi="Times New Roman" w:cs="Times New Roman"/>
          </w:rPr>
          <w:lastRenderedPageBreak/>
          <w:t xml:space="preserve">activities/programs </w:t>
        </w:r>
      </w:ins>
      <w:ins w:id="5" w:author="Sue L. Groff" w:date="2022-12-05T10:44:00Z">
        <w:r w:rsidR="001E580D">
          <w:rPr>
            <w:rFonts w:ascii="Times New Roman" w:hAnsi="Times New Roman" w:cs="Times New Roman"/>
          </w:rPr>
          <w:t>should register annually with the Department of Public Safety and then notify the department when UAS is used on college property.</w:t>
        </w:r>
      </w:ins>
    </w:p>
    <w:p w14:paraId="3CB73C85" w14:textId="3E4C66A5" w:rsidR="00EE70B6" w:rsidRDefault="00EE70B6" w:rsidP="00087AF1">
      <w:pPr>
        <w:rPr>
          <w:rFonts w:ascii="Times New Roman" w:hAnsi="Times New Roman" w:cs="Times New Roman"/>
        </w:rPr>
      </w:pPr>
      <w:r>
        <w:rPr>
          <w:rFonts w:ascii="Times New Roman" w:hAnsi="Times New Roman" w:cs="Times New Roman"/>
        </w:rPr>
        <w:t xml:space="preserve">Any violation of the law or violations of </w:t>
      </w:r>
      <w:r w:rsidR="00D9321B">
        <w:rPr>
          <w:rFonts w:ascii="Times New Roman" w:hAnsi="Times New Roman" w:cs="Times New Roman"/>
        </w:rPr>
        <w:t>College</w:t>
      </w:r>
      <w:r>
        <w:rPr>
          <w:rFonts w:ascii="Times New Roman" w:hAnsi="Times New Roman" w:cs="Times New Roman"/>
        </w:rPr>
        <w:t xml:space="preserve"> policy may subject the individual(s) to both criminal and/or disciplinary action.</w:t>
      </w:r>
      <w:r w:rsidR="004D50D1">
        <w:rPr>
          <w:rFonts w:ascii="Times New Roman" w:hAnsi="Times New Roman" w:cs="Times New Roman"/>
        </w:rPr>
        <w:t xml:space="preserve"> </w:t>
      </w:r>
      <w:r w:rsidR="004C7804">
        <w:rPr>
          <w:rFonts w:ascii="Times New Roman" w:hAnsi="Times New Roman" w:cs="Times New Roman"/>
        </w:rPr>
        <w:t>Washington College students w</w:t>
      </w:r>
      <w:r>
        <w:rPr>
          <w:rFonts w:ascii="Times New Roman" w:hAnsi="Times New Roman" w:cs="Times New Roman"/>
        </w:rPr>
        <w:t xml:space="preserve">ho violate this policy will be subject to the student conduct policies and procedures as </w:t>
      </w:r>
      <w:r w:rsidR="004C7804">
        <w:rPr>
          <w:rFonts w:ascii="Times New Roman" w:hAnsi="Times New Roman" w:cs="Times New Roman"/>
        </w:rPr>
        <w:t>written</w:t>
      </w:r>
      <w:r>
        <w:rPr>
          <w:rFonts w:ascii="Times New Roman" w:hAnsi="Times New Roman" w:cs="Times New Roman"/>
        </w:rPr>
        <w:t xml:space="preserve"> in the Student Handbook. Damages occurring to </w:t>
      </w:r>
      <w:r w:rsidR="00D9321B">
        <w:rPr>
          <w:rFonts w:ascii="Times New Roman" w:hAnsi="Times New Roman" w:cs="Times New Roman"/>
        </w:rPr>
        <w:t>College</w:t>
      </w:r>
      <w:r>
        <w:rPr>
          <w:rFonts w:ascii="Times New Roman" w:hAnsi="Times New Roman" w:cs="Times New Roman"/>
        </w:rPr>
        <w:t xml:space="preserve"> property or individuals will be the responsibility of the </w:t>
      </w:r>
      <w:r w:rsidR="0098787B">
        <w:rPr>
          <w:rFonts w:ascii="Times New Roman" w:hAnsi="Times New Roman" w:cs="Times New Roman"/>
        </w:rPr>
        <w:t>UAS</w:t>
      </w:r>
      <w:r w:rsidR="0098787B" w:rsidDel="0098787B">
        <w:rPr>
          <w:rFonts w:ascii="Times New Roman" w:hAnsi="Times New Roman" w:cs="Times New Roman"/>
        </w:rPr>
        <w:t xml:space="preserve"> </w:t>
      </w:r>
      <w:r>
        <w:rPr>
          <w:rFonts w:ascii="Times New Roman" w:hAnsi="Times New Roman" w:cs="Times New Roman"/>
        </w:rPr>
        <w:t>operator</w:t>
      </w:r>
      <w:r w:rsidR="004C7804">
        <w:rPr>
          <w:rFonts w:ascii="Times New Roman" w:hAnsi="Times New Roman" w:cs="Times New Roman"/>
        </w:rPr>
        <w:t>.</w:t>
      </w:r>
      <w:r w:rsidR="00935642">
        <w:rPr>
          <w:rFonts w:ascii="Times New Roman" w:hAnsi="Times New Roman" w:cs="Times New Roman"/>
        </w:rPr>
        <w:t xml:space="preserve"> </w:t>
      </w:r>
    </w:p>
    <w:p w14:paraId="534940AE" w14:textId="6E51319F" w:rsidR="00856496" w:rsidRDefault="00856496" w:rsidP="00087AF1">
      <w:pPr>
        <w:rPr>
          <w:rFonts w:ascii="Times New Roman" w:hAnsi="Times New Roman" w:cs="Times New Roman"/>
        </w:rPr>
      </w:pPr>
      <w:r>
        <w:rPr>
          <w:rFonts w:ascii="Times New Roman" w:hAnsi="Times New Roman" w:cs="Times New Roman"/>
        </w:rPr>
        <w:t xml:space="preserve">A </w:t>
      </w:r>
      <w:r w:rsidR="006D2AF5">
        <w:rPr>
          <w:rFonts w:ascii="Times New Roman" w:hAnsi="Times New Roman" w:cs="Times New Roman"/>
        </w:rPr>
        <w:t xml:space="preserve">third-party </w:t>
      </w:r>
      <w:r w:rsidR="0098787B">
        <w:rPr>
          <w:rFonts w:ascii="Times New Roman" w:hAnsi="Times New Roman" w:cs="Times New Roman"/>
        </w:rPr>
        <w:t>UAS</w:t>
      </w:r>
      <w:r w:rsidR="0098787B" w:rsidDel="0098787B">
        <w:rPr>
          <w:rFonts w:ascii="Times New Roman" w:hAnsi="Times New Roman" w:cs="Times New Roman"/>
        </w:rPr>
        <w:t xml:space="preserve"> </w:t>
      </w:r>
      <w:r>
        <w:rPr>
          <w:rFonts w:ascii="Times New Roman" w:hAnsi="Times New Roman" w:cs="Times New Roman"/>
        </w:rPr>
        <w:t xml:space="preserve">operator must provide a certificate of insurance naming Washington </w:t>
      </w:r>
      <w:r w:rsidR="00D9321B">
        <w:rPr>
          <w:rFonts w:ascii="Times New Roman" w:hAnsi="Times New Roman" w:cs="Times New Roman"/>
        </w:rPr>
        <w:t>College</w:t>
      </w:r>
      <w:r>
        <w:rPr>
          <w:rFonts w:ascii="Times New Roman" w:hAnsi="Times New Roman" w:cs="Times New Roman"/>
        </w:rPr>
        <w:t xml:space="preserve"> as an additional insured with a minimum of $</w:t>
      </w:r>
      <w:r w:rsidR="006D2AF5">
        <w:rPr>
          <w:rFonts w:ascii="Times New Roman" w:hAnsi="Times New Roman" w:cs="Times New Roman"/>
        </w:rPr>
        <w:t>1</w:t>
      </w:r>
      <w:r>
        <w:rPr>
          <w:rFonts w:ascii="Times New Roman" w:hAnsi="Times New Roman" w:cs="Times New Roman"/>
        </w:rPr>
        <w:t xml:space="preserve"> million in general liability insurance</w:t>
      </w:r>
      <w:r w:rsidR="007E47AF">
        <w:rPr>
          <w:rFonts w:ascii="Times New Roman" w:hAnsi="Times New Roman" w:cs="Times New Roman"/>
        </w:rPr>
        <w:t xml:space="preserve"> prior to operation on or above College property</w:t>
      </w:r>
      <w:r>
        <w:rPr>
          <w:rFonts w:ascii="Times New Roman" w:hAnsi="Times New Roman" w:cs="Times New Roman"/>
        </w:rPr>
        <w:t>.</w:t>
      </w:r>
      <w:r w:rsidR="004D50D1">
        <w:rPr>
          <w:rFonts w:ascii="Times New Roman" w:hAnsi="Times New Roman" w:cs="Times New Roman"/>
        </w:rPr>
        <w:t xml:space="preserve"> </w:t>
      </w:r>
      <w:r w:rsidR="0046284E">
        <w:rPr>
          <w:rFonts w:ascii="Times New Roman" w:hAnsi="Times New Roman" w:cs="Times New Roman"/>
        </w:rPr>
        <w:t xml:space="preserve">The </w:t>
      </w:r>
      <w:r w:rsidR="00F27F3F">
        <w:rPr>
          <w:rFonts w:ascii="Times New Roman" w:hAnsi="Times New Roman" w:cs="Times New Roman"/>
        </w:rPr>
        <w:t>UAS</w:t>
      </w:r>
      <w:r w:rsidR="00F27F3F" w:rsidDel="00F27F3F">
        <w:rPr>
          <w:rFonts w:ascii="Times New Roman" w:hAnsi="Times New Roman" w:cs="Times New Roman"/>
        </w:rPr>
        <w:t xml:space="preserve"> </w:t>
      </w:r>
      <w:r w:rsidR="0046284E">
        <w:rPr>
          <w:rFonts w:ascii="Times New Roman" w:hAnsi="Times New Roman" w:cs="Times New Roman"/>
        </w:rPr>
        <w:t>operator must either provide a copy of the license or include their authentication token number/certificate number in the certificate of insurance.</w:t>
      </w:r>
      <w:r w:rsidR="004D50D1">
        <w:rPr>
          <w:rFonts w:ascii="Times New Roman" w:hAnsi="Times New Roman" w:cs="Times New Roman"/>
        </w:rPr>
        <w:t xml:space="preserve"> </w:t>
      </w:r>
      <w:r w:rsidR="006D2AF5">
        <w:rPr>
          <w:rFonts w:ascii="Times New Roman" w:hAnsi="Times New Roman" w:cs="Times New Roman"/>
        </w:rPr>
        <w:t xml:space="preserve">Please see Appendix A for </w:t>
      </w:r>
      <w:r w:rsidR="00B511BA">
        <w:rPr>
          <w:rFonts w:ascii="Times New Roman" w:hAnsi="Times New Roman" w:cs="Times New Roman"/>
        </w:rPr>
        <w:t xml:space="preserve">detailed </w:t>
      </w:r>
      <w:r w:rsidR="006D2AF5">
        <w:rPr>
          <w:rFonts w:ascii="Times New Roman" w:hAnsi="Times New Roman" w:cs="Times New Roman"/>
        </w:rPr>
        <w:t xml:space="preserve">insurance requirements for a </w:t>
      </w:r>
      <w:proofErr w:type="gramStart"/>
      <w:r w:rsidR="006D2AF5">
        <w:rPr>
          <w:rFonts w:ascii="Times New Roman" w:hAnsi="Times New Roman" w:cs="Times New Roman"/>
        </w:rPr>
        <w:t>third party</w:t>
      </w:r>
      <w:proofErr w:type="gramEnd"/>
      <w:r w:rsidR="006D2AF5">
        <w:rPr>
          <w:rFonts w:ascii="Times New Roman" w:hAnsi="Times New Roman" w:cs="Times New Roman"/>
        </w:rPr>
        <w:t xml:space="preserve"> operator on </w:t>
      </w:r>
      <w:r w:rsidR="007E47AF">
        <w:rPr>
          <w:rFonts w:ascii="Times New Roman" w:hAnsi="Times New Roman" w:cs="Times New Roman"/>
        </w:rPr>
        <w:t>C</w:t>
      </w:r>
      <w:r w:rsidR="006D2AF5">
        <w:rPr>
          <w:rFonts w:ascii="Times New Roman" w:hAnsi="Times New Roman" w:cs="Times New Roman"/>
        </w:rPr>
        <w:t>ollege property.</w:t>
      </w:r>
      <w:r w:rsidR="004D50D1">
        <w:rPr>
          <w:rFonts w:ascii="Times New Roman" w:hAnsi="Times New Roman" w:cs="Times New Roman"/>
        </w:rPr>
        <w:t xml:space="preserve"> </w:t>
      </w:r>
      <w:r w:rsidR="008F54CF">
        <w:rPr>
          <w:rFonts w:ascii="Times New Roman" w:hAnsi="Times New Roman" w:cs="Times New Roman"/>
        </w:rPr>
        <w:t>The UAS operator must submit the certificate of insurance to the Department of Public Safety.</w:t>
      </w:r>
    </w:p>
    <w:p w14:paraId="3209015A" w14:textId="034E4080" w:rsidR="00087AF1" w:rsidRDefault="00111589" w:rsidP="00087AF1">
      <w:pPr>
        <w:rPr>
          <w:rFonts w:ascii="Times New Roman" w:hAnsi="Times New Roman" w:cs="Times New Roman"/>
        </w:rPr>
      </w:pPr>
      <w:r>
        <w:rPr>
          <w:rFonts w:ascii="Times New Roman" w:hAnsi="Times New Roman" w:cs="Times New Roman"/>
        </w:rPr>
        <w:t xml:space="preserve">Below is a list of additional requirements to be </w:t>
      </w:r>
      <w:r w:rsidR="00827EC1">
        <w:rPr>
          <w:rFonts w:ascii="Times New Roman" w:hAnsi="Times New Roman" w:cs="Times New Roman"/>
        </w:rPr>
        <w:t>followed:</w:t>
      </w:r>
    </w:p>
    <w:p w14:paraId="3DF1DD37" w14:textId="3B9C6A53" w:rsidR="002D1B6D" w:rsidRDefault="002D1B6D" w:rsidP="008E793F">
      <w:pPr>
        <w:pStyle w:val="ListParagraph"/>
        <w:numPr>
          <w:ilvl w:val="0"/>
          <w:numId w:val="1"/>
        </w:numPr>
        <w:rPr>
          <w:rFonts w:ascii="Times New Roman" w:hAnsi="Times New Roman" w:cs="Times New Roman"/>
        </w:rPr>
      </w:pPr>
      <w:r>
        <w:rPr>
          <w:rFonts w:ascii="Times New Roman" w:hAnsi="Times New Roman" w:cs="Times New Roman"/>
        </w:rPr>
        <w:t>UAS must weigh less than 55 pounds</w:t>
      </w:r>
    </w:p>
    <w:p w14:paraId="49CB4F98" w14:textId="4D4A5C49" w:rsidR="008E793F" w:rsidRDefault="008E793F" w:rsidP="008E793F">
      <w:pPr>
        <w:pStyle w:val="ListParagraph"/>
        <w:numPr>
          <w:ilvl w:val="0"/>
          <w:numId w:val="1"/>
        </w:numPr>
        <w:rPr>
          <w:rFonts w:ascii="Times New Roman" w:hAnsi="Times New Roman" w:cs="Times New Roman"/>
        </w:rPr>
      </w:pPr>
      <w:r>
        <w:rPr>
          <w:rFonts w:ascii="Times New Roman" w:hAnsi="Times New Roman" w:cs="Times New Roman"/>
        </w:rPr>
        <w:t xml:space="preserve">Fly </w:t>
      </w:r>
      <w:r w:rsidR="00EC7C2A">
        <w:rPr>
          <w:rFonts w:ascii="Times New Roman" w:hAnsi="Times New Roman" w:cs="Times New Roman"/>
        </w:rPr>
        <w:t xml:space="preserve">at or </w:t>
      </w:r>
      <w:r>
        <w:rPr>
          <w:rFonts w:ascii="Times New Roman" w:hAnsi="Times New Roman" w:cs="Times New Roman"/>
        </w:rPr>
        <w:t xml:space="preserve">below </w:t>
      </w:r>
      <w:commentRangeStart w:id="6"/>
      <w:ins w:id="7" w:author="Sue L. Groff" w:date="2022-12-02T11:36:00Z">
        <w:r w:rsidR="00C51926">
          <w:rPr>
            <w:rFonts w:ascii="Times New Roman" w:hAnsi="Times New Roman" w:cs="Times New Roman"/>
          </w:rPr>
          <w:t>4</w:t>
        </w:r>
      </w:ins>
      <w:del w:id="8" w:author="Sue L. Groff" w:date="2022-12-02T11:36:00Z">
        <w:r w:rsidR="007E47AF" w:rsidDel="00C51926">
          <w:rPr>
            <w:rFonts w:ascii="Times New Roman" w:hAnsi="Times New Roman" w:cs="Times New Roman"/>
          </w:rPr>
          <w:delText>2</w:delText>
        </w:r>
      </w:del>
      <w:r>
        <w:rPr>
          <w:rFonts w:ascii="Times New Roman" w:hAnsi="Times New Roman" w:cs="Times New Roman"/>
        </w:rPr>
        <w:t>00 feet</w:t>
      </w:r>
      <w:r w:rsidR="007E47AF">
        <w:rPr>
          <w:rFonts w:ascii="Times New Roman" w:hAnsi="Times New Roman" w:cs="Times New Roman"/>
        </w:rPr>
        <w:t xml:space="preserve"> </w:t>
      </w:r>
      <w:commentRangeEnd w:id="6"/>
      <w:r w:rsidR="00C51926">
        <w:rPr>
          <w:rStyle w:val="CommentReference"/>
        </w:rPr>
        <w:commentReference w:id="6"/>
      </w:r>
      <w:r w:rsidR="007E47AF">
        <w:rPr>
          <w:rFonts w:ascii="Times New Roman" w:hAnsi="Times New Roman" w:cs="Times New Roman"/>
        </w:rPr>
        <w:t>and clear of surrounding obstacles</w:t>
      </w:r>
    </w:p>
    <w:p w14:paraId="08DE11B6" w14:textId="2B0B9A6F" w:rsidR="007E47AF" w:rsidRDefault="007E47AF" w:rsidP="008E793F">
      <w:pPr>
        <w:pStyle w:val="ListParagraph"/>
        <w:numPr>
          <w:ilvl w:val="0"/>
          <w:numId w:val="1"/>
        </w:numPr>
        <w:rPr>
          <w:rFonts w:ascii="Times New Roman" w:hAnsi="Times New Roman" w:cs="Times New Roman"/>
        </w:rPr>
      </w:pPr>
      <w:r>
        <w:rPr>
          <w:rFonts w:ascii="Times New Roman" w:hAnsi="Times New Roman" w:cs="Times New Roman"/>
        </w:rPr>
        <w:t>Do not exceed 100 mph</w:t>
      </w:r>
    </w:p>
    <w:p w14:paraId="2D3F851B" w14:textId="2B821B56" w:rsidR="008E793F" w:rsidRDefault="008E793F" w:rsidP="008E793F">
      <w:pPr>
        <w:pStyle w:val="ListParagraph"/>
        <w:numPr>
          <w:ilvl w:val="0"/>
          <w:numId w:val="1"/>
        </w:numPr>
        <w:rPr>
          <w:rFonts w:ascii="Times New Roman" w:hAnsi="Times New Roman" w:cs="Times New Roman"/>
        </w:rPr>
      </w:pPr>
      <w:proofErr w:type="gramStart"/>
      <w:r>
        <w:rPr>
          <w:rFonts w:ascii="Times New Roman" w:hAnsi="Times New Roman" w:cs="Times New Roman"/>
        </w:rPr>
        <w:t xml:space="preserve">Keep </w:t>
      </w:r>
      <w:r w:rsidR="00584766">
        <w:rPr>
          <w:rFonts w:ascii="Times New Roman" w:hAnsi="Times New Roman" w:cs="Times New Roman"/>
        </w:rPr>
        <w:t xml:space="preserve">the </w:t>
      </w:r>
      <w:r w:rsidR="0098787B">
        <w:rPr>
          <w:rFonts w:ascii="Times New Roman" w:hAnsi="Times New Roman" w:cs="Times New Roman"/>
        </w:rPr>
        <w:t>UAS</w:t>
      </w:r>
      <w:r w:rsidR="0098787B" w:rsidDel="0098787B">
        <w:rPr>
          <w:rFonts w:ascii="Times New Roman" w:hAnsi="Times New Roman" w:cs="Times New Roman"/>
        </w:rPr>
        <w:t xml:space="preserve"> </w:t>
      </w:r>
      <w:r>
        <w:rPr>
          <w:rFonts w:ascii="Times New Roman" w:hAnsi="Times New Roman" w:cs="Times New Roman"/>
        </w:rPr>
        <w:t>within operator sight</w:t>
      </w:r>
      <w:r w:rsidR="009826DB">
        <w:rPr>
          <w:rFonts w:ascii="Times New Roman" w:hAnsi="Times New Roman" w:cs="Times New Roman"/>
        </w:rPr>
        <w:t xml:space="preserve"> at all times</w:t>
      </w:r>
      <w:proofErr w:type="gramEnd"/>
    </w:p>
    <w:p w14:paraId="31E75144" w14:textId="659C7C3A" w:rsidR="008E793F" w:rsidRDefault="008E793F" w:rsidP="008E793F">
      <w:pPr>
        <w:pStyle w:val="ListParagraph"/>
        <w:numPr>
          <w:ilvl w:val="0"/>
          <w:numId w:val="1"/>
        </w:numPr>
        <w:rPr>
          <w:rFonts w:ascii="Times New Roman" w:hAnsi="Times New Roman" w:cs="Times New Roman"/>
        </w:rPr>
      </w:pPr>
      <w:r>
        <w:rPr>
          <w:rFonts w:ascii="Times New Roman" w:hAnsi="Times New Roman" w:cs="Times New Roman"/>
        </w:rPr>
        <w:t>Do not fly in restricted airspace</w:t>
      </w:r>
    </w:p>
    <w:p w14:paraId="178269FC" w14:textId="5F800613" w:rsidR="008E793F" w:rsidRDefault="008E793F" w:rsidP="008E793F">
      <w:pPr>
        <w:pStyle w:val="ListParagraph"/>
        <w:numPr>
          <w:ilvl w:val="0"/>
          <w:numId w:val="1"/>
        </w:numPr>
        <w:rPr>
          <w:rFonts w:ascii="Times New Roman" w:hAnsi="Times New Roman" w:cs="Times New Roman"/>
        </w:rPr>
      </w:pPr>
      <w:r>
        <w:rPr>
          <w:rFonts w:ascii="Times New Roman" w:hAnsi="Times New Roman" w:cs="Times New Roman"/>
        </w:rPr>
        <w:t>Do not fly near other aircraft or airport(s)</w:t>
      </w:r>
    </w:p>
    <w:p w14:paraId="4D7601C9" w14:textId="395F77B4" w:rsidR="008E793F" w:rsidRDefault="008E793F" w:rsidP="008E793F">
      <w:pPr>
        <w:pStyle w:val="ListParagraph"/>
        <w:numPr>
          <w:ilvl w:val="0"/>
          <w:numId w:val="1"/>
        </w:numPr>
        <w:rPr>
          <w:rFonts w:ascii="Times New Roman" w:hAnsi="Times New Roman" w:cs="Times New Roman"/>
        </w:rPr>
      </w:pPr>
      <w:r>
        <w:rPr>
          <w:rFonts w:ascii="Times New Roman" w:hAnsi="Times New Roman" w:cs="Times New Roman"/>
        </w:rPr>
        <w:t xml:space="preserve">Do not fly over </w:t>
      </w:r>
      <w:r w:rsidR="007E47AF">
        <w:rPr>
          <w:rFonts w:ascii="Times New Roman" w:hAnsi="Times New Roman" w:cs="Times New Roman"/>
        </w:rPr>
        <w:t xml:space="preserve">gatherings </w:t>
      </w:r>
      <w:r>
        <w:rPr>
          <w:rFonts w:ascii="Times New Roman" w:hAnsi="Times New Roman" w:cs="Times New Roman"/>
        </w:rPr>
        <w:t>of people</w:t>
      </w:r>
    </w:p>
    <w:p w14:paraId="3C603970" w14:textId="1825D736" w:rsidR="00942208" w:rsidRDefault="00942208" w:rsidP="008E793F">
      <w:pPr>
        <w:pStyle w:val="ListParagraph"/>
        <w:numPr>
          <w:ilvl w:val="0"/>
          <w:numId w:val="1"/>
        </w:numPr>
        <w:rPr>
          <w:rFonts w:ascii="Times New Roman" w:hAnsi="Times New Roman" w:cs="Times New Roman"/>
        </w:rPr>
      </w:pPr>
      <w:r>
        <w:rPr>
          <w:rFonts w:ascii="Times New Roman" w:hAnsi="Times New Roman" w:cs="Times New Roman"/>
        </w:rPr>
        <w:t>Do not photograph</w:t>
      </w:r>
      <w:r w:rsidR="00C16DED">
        <w:rPr>
          <w:rFonts w:ascii="Times New Roman" w:hAnsi="Times New Roman" w:cs="Times New Roman"/>
        </w:rPr>
        <w:t xml:space="preserve">, video, or monitor areas where other members of the College community or members of the </w:t>
      </w:r>
      <w:proofErr w:type="gramStart"/>
      <w:r w:rsidR="00C16DED">
        <w:rPr>
          <w:rFonts w:ascii="Times New Roman" w:hAnsi="Times New Roman" w:cs="Times New Roman"/>
        </w:rPr>
        <w:t>general public</w:t>
      </w:r>
      <w:proofErr w:type="gramEnd"/>
      <w:r w:rsidR="00C16DED">
        <w:rPr>
          <w:rFonts w:ascii="Times New Roman" w:hAnsi="Times New Roman" w:cs="Times New Roman"/>
        </w:rPr>
        <w:t xml:space="preserve"> would have a reasonable expectation of privacy</w:t>
      </w:r>
    </w:p>
    <w:p w14:paraId="6D557058" w14:textId="2E1F881A" w:rsidR="008E793F" w:rsidRDefault="008E793F" w:rsidP="008E793F">
      <w:pPr>
        <w:pStyle w:val="ListParagraph"/>
        <w:numPr>
          <w:ilvl w:val="0"/>
          <w:numId w:val="1"/>
        </w:numPr>
        <w:rPr>
          <w:rFonts w:ascii="Times New Roman" w:hAnsi="Times New Roman" w:cs="Times New Roman"/>
        </w:rPr>
      </w:pPr>
      <w:r>
        <w:rPr>
          <w:rFonts w:ascii="Times New Roman" w:hAnsi="Times New Roman" w:cs="Times New Roman"/>
        </w:rPr>
        <w:t xml:space="preserve">Do not fly over </w:t>
      </w:r>
      <w:r w:rsidR="007E47AF">
        <w:rPr>
          <w:rFonts w:ascii="Times New Roman" w:hAnsi="Times New Roman" w:cs="Times New Roman"/>
        </w:rPr>
        <w:t xml:space="preserve">sporting events or </w:t>
      </w:r>
      <w:r>
        <w:rPr>
          <w:rFonts w:ascii="Times New Roman" w:hAnsi="Times New Roman" w:cs="Times New Roman"/>
        </w:rPr>
        <w:t xml:space="preserve">stadiums </w:t>
      </w:r>
      <w:r w:rsidR="00C16DED">
        <w:rPr>
          <w:rFonts w:ascii="Times New Roman" w:hAnsi="Times New Roman" w:cs="Times New Roman"/>
        </w:rPr>
        <w:t>while in use or occupied</w:t>
      </w:r>
    </w:p>
    <w:p w14:paraId="52194750" w14:textId="7B3B79A1" w:rsidR="008E793F" w:rsidRPr="00B511BA" w:rsidRDefault="008E793F" w:rsidP="00B511BA">
      <w:pPr>
        <w:pStyle w:val="ListParagraph"/>
        <w:numPr>
          <w:ilvl w:val="0"/>
          <w:numId w:val="1"/>
        </w:numPr>
        <w:rPr>
          <w:rFonts w:ascii="Times New Roman" w:hAnsi="Times New Roman" w:cs="Times New Roman"/>
        </w:rPr>
      </w:pPr>
      <w:r>
        <w:rPr>
          <w:rFonts w:ascii="Times New Roman" w:hAnsi="Times New Roman" w:cs="Times New Roman"/>
        </w:rPr>
        <w:t xml:space="preserve">Do not fly near emergency response efforts such as </w:t>
      </w:r>
      <w:r w:rsidR="00B511BA">
        <w:rPr>
          <w:rFonts w:ascii="Times New Roman" w:hAnsi="Times New Roman" w:cs="Times New Roman"/>
        </w:rPr>
        <w:t>the medivac landing area</w:t>
      </w:r>
    </w:p>
    <w:p w14:paraId="4431A3E9" w14:textId="2C1B23ED" w:rsidR="008E793F" w:rsidRDefault="008E793F" w:rsidP="008E793F">
      <w:pPr>
        <w:pStyle w:val="ListParagraph"/>
        <w:numPr>
          <w:ilvl w:val="0"/>
          <w:numId w:val="1"/>
        </w:numPr>
        <w:rPr>
          <w:rFonts w:ascii="Times New Roman" w:hAnsi="Times New Roman" w:cs="Times New Roman"/>
        </w:rPr>
      </w:pPr>
      <w:r>
        <w:rPr>
          <w:rFonts w:ascii="Times New Roman" w:hAnsi="Times New Roman" w:cs="Times New Roman"/>
        </w:rPr>
        <w:t xml:space="preserve">Do not fly </w:t>
      </w:r>
      <w:r w:rsidR="007E47AF">
        <w:rPr>
          <w:rFonts w:ascii="Times New Roman" w:hAnsi="Times New Roman" w:cs="Times New Roman"/>
        </w:rPr>
        <w:t xml:space="preserve">recklessly </w:t>
      </w:r>
      <w:r>
        <w:rPr>
          <w:rFonts w:ascii="Times New Roman" w:hAnsi="Times New Roman" w:cs="Times New Roman"/>
        </w:rPr>
        <w:t>under the influence</w:t>
      </w:r>
      <w:r w:rsidR="00EC7C2A">
        <w:rPr>
          <w:rFonts w:ascii="Times New Roman" w:hAnsi="Times New Roman" w:cs="Times New Roman"/>
        </w:rPr>
        <w:t xml:space="preserve"> of drugs or alcohol</w:t>
      </w:r>
    </w:p>
    <w:p w14:paraId="5940B35D" w14:textId="58F4F364" w:rsidR="00EC7C2A" w:rsidDel="00C51926" w:rsidRDefault="00EC7C2A" w:rsidP="008E793F">
      <w:pPr>
        <w:pStyle w:val="ListParagraph"/>
        <w:numPr>
          <w:ilvl w:val="0"/>
          <w:numId w:val="1"/>
        </w:numPr>
        <w:rPr>
          <w:del w:id="9" w:author="Sue L. Groff" w:date="2022-12-02T11:37:00Z"/>
          <w:rFonts w:ascii="Times New Roman" w:hAnsi="Times New Roman" w:cs="Times New Roman"/>
        </w:rPr>
      </w:pPr>
      <w:commentRangeStart w:id="10"/>
      <w:del w:id="11" w:author="Sue L. Groff" w:date="2022-12-02T11:37:00Z">
        <w:r w:rsidDel="00C51926">
          <w:rPr>
            <w:rFonts w:ascii="Times New Roman" w:hAnsi="Times New Roman" w:cs="Times New Roman"/>
          </w:rPr>
          <w:delText>Take the Recreational UAS Safety Test (TRUST) and carry proof of test passage (</w:delText>
        </w:r>
        <w:r w:rsidR="00C51926" w:rsidDel="00C51926">
          <w:fldChar w:fldCharType="begin"/>
        </w:r>
        <w:r w:rsidR="00C51926" w:rsidDel="00C51926">
          <w:delInstrText>HYPERLINK "https://www.faa.gov/uas/recreational_fliers/knowledge_test_updates/"</w:delInstrText>
        </w:r>
        <w:r w:rsidR="00C51926" w:rsidDel="00C51926">
          <w:fldChar w:fldCharType="separate"/>
        </w:r>
        <w:r w:rsidR="001B6EB1" w:rsidRPr="008E4628" w:rsidDel="00C51926">
          <w:rPr>
            <w:rStyle w:val="Hyperlink"/>
            <w:rFonts w:ascii="Times New Roman" w:hAnsi="Times New Roman" w:cs="Times New Roman"/>
          </w:rPr>
          <w:delText>https://www.faa.gov/uas/recreational_fliers/knowledge_test_updates/</w:delText>
        </w:r>
        <w:r w:rsidR="00C51926" w:rsidDel="00C51926">
          <w:rPr>
            <w:rStyle w:val="Hyperlink"/>
            <w:rFonts w:ascii="Times New Roman" w:hAnsi="Times New Roman" w:cs="Times New Roman"/>
          </w:rPr>
          <w:fldChar w:fldCharType="end"/>
        </w:r>
        <w:r w:rsidDel="00C51926">
          <w:rPr>
            <w:rFonts w:ascii="Times New Roman" w:hAnsi="Times New Roman" w:cs="Times New Roman"/>
          </w:rPr>
          <w:delText>)</w:delText>
        </w:r>
      </w:del>
      <w:commentRangeEnd w:id="10"/>
      <w:r w:rsidR="00C51926">
        <w:rPr>
          <w:rStyle w:val="CommentReference"/>
        </w:rPr>
        <w:commentReference w:id="10"/>
      </w:r>
    </w:p>
    <w:p w14:paraId="15E421C9" w14:textId="3E443C4B" w:rsidR="007E47AF" w:rsidRDefault="007E47AF" w:rsidP="008E793F">
      <w:pPr>
        <w:pStyle w:val="ListParagraph"/>
        <w:numPr>
          <w:ilvl w:val="0"/>
          <w:numId w:val="1"/>
        </w:numPr>
        <w:rPr>
          <w:rFonts w:ascii="Times New Roman" w:hAnsi="Times New Roman" w:cs="Times New Roman"/>
        </w:rPr>
      </w:pPr>
      <w:r>
        <w:rPr>
          <w:rFonts w:ascii="Times New Roman" w:hAnsi="Times New Roman" w:cs="Times New Roman"/>
        </w:rPr>
        <w:t xml:space="preserve">Safely ground and suspend operations of any UAS when ordered by a </w:t>
      </w:r>
      <w:proofErr w:type="gramStart"/>
      <w:r>
        <w:rPr>
          <w:rFonts w:ascii="Times New Roman" w:hAnsi="Times New Roman" w:cs="Times New Roman"/>
        </w:rPr>
        <w:t>College</w:t>
      </w:r>
      <w:proofErr w:type="gramEnd"/>
      <w:r>
        <w:rPr>
          <w:rFonts w:ascii="Times New Roman" w:hAnsi="Times New Roman" w:cs="Times New Roman"/>
        </w:rPr>
        <w:t xml:space="preserve"> police officer or public safety official</w:t>
      </w:r>
    </w:p>
    <w:p w14:paraId="5AC9D23A" w14:textId="1AF16CBF" w:rsidR="007E47AF" w:rsidRDefault="007E47AF" w:rsidP="008E793F">
      <w:pPr>
        <w:pStyle w:val="ListParagraph"/>
        <w:numPr>
          <w:ilvl w:val="0"/>
          <w:numId w:val="1"/>
        </w:numPr>
        <w:rPr>
          <w:rFonts w:ascii="Times New Roman" w:hAnsi="Times New Roman" w:cs="Times New Roman"/>
        </w:rPr>
      </w:pPr>
      <w:r>
        <w:rPr>
          <w:rFonts w:ascii="Times New Roman" w:hAnsi="Times New Roman" w:cs="Times New Roman"/>
        </w:rPr>
        <w:t>UAS must comply with all federal, state, and local laws and guidelines</w:t>
      </w:r>
    </w:p>
    <w:p w14:paraId="17950FC3" w14:textId="62ED4A79" w:rsidR="0098787B" w:rsidRPr="009826DB" w:rsidRDefault="001B6EB1" w:rsidP="009826DB">
      <w:pPr>
        <w:rPr>
          <w:rFonts w:ascii="Times New Roman" w:hAnsi="Times New Roman" w:cs="Times New Roman"/>
        </w:rPr>
      </w:pPr>
      <w:r>
        <w:rPr>
          <w:rFonts w:ascii="Times New Roman" w:hAnsi="Times New Roman" w:cs="Times New Roman"/>
        </w:rPr>
        <w:t xml:space="preserve">The </w:t>
      </w:r>
      <w:r w:rsidR="00D9321B">
        <w:rPr>
          <w:rFonts w:ascii="Times New Roman" w:hAnsi="Times New Roman" w:cs="Times New Roman"/>
        </w:rPr>
        <w:t>College</w:t>
      </w:r>
      <w:r>
        <w:rPr>
          <w:rFonts w:ascii="Times New Roman" w:hAnsi="Times New Roman" w:cs="Times New Roman"/>
        </w:rPr>
        <w:t xml:space="preserve"> reserves the right to deny</w:t>
      </w:r>
      <w:r w:rsidR="00B511BA">
        <w:rPr>
          <w:rFonts w:ascii="Times New Roman" w:hAnsi="Times New Roman" w:cs="Times New Roman"/>
        </w:rPr>
        <w:t>, or discontinue,</w:t>
      </w:r>
      <w:r>
        <w:rPr>
          <w:rFonts w:ascii="Times New Roman" w:hAnsi="Times New Roman" w:cs="Times New Roman"/>
        </w:rPr>
        <w:t xml:space="preserve"> permission to operate a </w:t>
      </w:r>
      <w:r w:rsidR="0098787B">
        <w:rPr>
          <w:rFonts w:ascii="Times New Roman" w:hAnsi="Times New Roman" w:cs="Times New Roman"/>
        </w:rPr>
        <w:t>UAS</w:t>
      </w:r>
      <w:r w:rsidR="0098787B" w:rsidDel="0098787B">
        <w:rPr>
          <w:rFonts w:ascii="Times New Roman" w:hAnsi="Times New Roman" w:cs="Times New Roman"/>
        </w:rPr>
        <w:t xml:space="preserve"> </w:t>
      </w:r>
      <w:r>
        <w:rPr>
          <w:rFonts w:ascii="Times New Roman" w:hAnsi="Times New Roman" w:cs="Times New Roman"/>
        </w:rPr>
        <w:t xml:space="preserve">on </w:t>
      </w:r>
      <w:r w:rsidR="00D9321B">
        <w:rPr>
          <w:rFonts w:ascii="Times New Roman" w:hAnsi="Times New Roman" w:cs="Times New Roman"/>
        </w:rPr>
        <w:t>College</w:t>
      </w:r>
      <w:r>
        <w:rPr>
          <w:rFonts w:ascii="Times New Roman" w:hAnsi="Times New Roman" w:cs="Times New Roman"/>
        </w:rPr>
        <w:t xml:space="preserve"> property</w:t>
      </w:r>
      <w:r w:rsidR="00583FA4">
        <w:rPr>
          <w:rFonts w:ascii="Times New Roman" w:hAnsi="Times New Roman" w:cs="Times New Roman"/>
        </w:rPr>
        <w:t xml:space="preserve"> at any time within its discretion</w:t>
      </w:r>
      <w:r>
        <w:rPr>
          <w:rFonts w:ascii="Times New Roman" w:hAnsi="Times New Roman" w:cs="Times New Roman"/>
        </w:rPr>
        <w:t>.</w:t>
      </w:r>
      <w:r w:rsidR="009826DB">
        <w:rPr>
          <w:rFonts w:ascii="Times New Roman" w:hAnsi="Times New Roman" w:cs="Times New Roman"/>
        </w:rPr>
        <w:t xml:space="preserve"> </w:t>
      </w:r>
    </w:p>
    <w:p w14:paraId="1FB51CEE" w14:textId="77777777" w:rsidR="008F6823" w:rsidRDefault="008F6823" w:rsidP="009C23B5">
      <w:pPr>
        <w:pStyle w:val="NoSpacing"/>
        <w:jc w:val="center"/>
        <w:rPr>
          <w:rFonts w:ascii="Times New Roman" w:hAnsi="Times New Roman" w:cs="Times New Roman"/>
          <w:b/>
          <w:bCs/>
        </w:rPr>
      </w:pPr>
    </w:p>
    <w:p w14:paraId="2D5D7516" w14:textId="77777777" w:rsidR="008F6823" w:rsidRDefault="008F6823" w:rsidP="009C23B5">
      <w:pPr>
        <w:pStyle w:val="NoSpacing"/>
        <w:jc w:val="center"/>
        <w:rPr>
          <w:rFonts w:ascii="Times New Roman" w:hAnsi="Times New Roman" w:cs="Times New Roman"/>
          <w:b/>
          <w:bCs/>
        </w:rPr>
      </w:pPr>
    </w:p>
    <w:p w14:paraId="3D500D4E" w14:textId="77777777" w:rsidR="008F6823" w:rsidRDefault="008F6823" w:rsidP="009C23B5">
      <w:pPr>
        <w:pStyle w:val="NoSpacing"/>
        <w:jc w:val="center"/>
        <w:rPr>
          <w:rFonts w:ascii="Times New Roman" w:hAnsi="Times New Roman" w:cs="Times New Roman"/>
          <w:b/>
          <w:bCs/>
        </w:rPr>
      </w:pPr>
    </w:p>
    <w:p w14:paraId="0882604C" w14:textId="77777777" w:rsidR="008F6823" w:rsidRDefault="008F6823" w:rsidP="009C23B5">
      <w:pPr>
        <w:pStyle w:val="NoSpacing"/>
        <w:jc w:val="center"/>
        <w:rPr>
          <w:rFonts w:ascii="Times New Roman" w:hAnsi="Times New Roman" w:cs="Times New Roman"/>
          <w:b/>
          <w:bCs/>
        </w:rPr>
      </w:pPr>
    </w:p>
    <w:p w14:paraId="17C7FE07" w14:textId="77777777" w:rsidR="008F6823" w:rsidRDefault="008F6823" w:rsidP="009C23B5">
      <w:pPr>
        <w:pStyle w:val="NoSpacing"/>
        <w:jc w:val="center"/>
        <w:rPr>
          <w:rFonts w:ascii="Times New Roman" w:hAnsi="Times New Roman" w:cs="Times New Roman"/>
          <w:b/>
          <w:bCs/>
        </w:rPr>
      </w:pPr>
    </w:p>
    <w:p w14:paraId="4D49C8CD" w14:textId="77777777" w:rsidR="008F6823" w:rsidRDefault="008F6823" w:rsidP="009C23B5">
      <w:pPr>
        <w:pStyle w:val="NoSpacing"/>
        <w:jc w:val="center"/>
        <w:rPr>
          <w:rFonts w:ascii="Times New Roman" w:hAnsi="Times New Roman" w:cs="Times New Roman"/>
          <w:b/>
          <w:bCs/>
        </w:rPr>
      </w:pPr>
    </w:p>
    <w:p w14:paraId="4F9C72D7" w14:textId="77777777" w:rsidR="008F6823" w:rsidRDefault="008F6823" w:rsidP="009C23B5">
      <w:pPr>
        <w:pStyle w:val="NoSpacing"/>
        <w:jc w:val="center"/>
        <w:rPr>
          <w:rFonts w:ascii="Times New Roman" w:hAnsi="Times New Roman" w:cs="Times New Roman"/>
          <w:b/>
          <w:bCs/>
        </w:rPr>
      </w:pPr>
    </w:p>
    <w:p w14:paraId="3B3E02C7" w14:textId="77777777" w:rsidR="008F6823" w:rsidRDefault="008F6823" w:rsidP="009C23B5">
      <w:pPr>
        <w:pStyle w:val="NoSpacing"/>
        <w:jc w:val="center"/>
        <w:rPr>
          <w:rFonts w:ascii="Times New Roman" w:hAnsi="Times New Roman" w:cs="Times New Roman"/>
          <w:b/>
          <w:bCs/>
        </w:rPr>
      </w:pPr>
    </w:p>
    <w:p w14:paraId="154D1A2B" w14:textId="77777777" w:rsidR="008F6823" w:rsidRDefault="008F6823" w:rsidP="009C23B5">
      <w:pPr>
        <w:pStyle w:val="NoSpacing"/>
        <w:jc w:val="center"/>
        <w:rPr>
          <w:rFonts w:ascii="Times New Roman" w:hAnsi="Times New Roman" w:cs="Times New Roman"/>
          <w:b/>
          <w:bCs/>
        </w:rPr>
      </w:pPr>
    </w:p>
    <w:p w14:paraId="563E14BC" w14:textId="77777777" w:rsidR="008F6823" w:rsidRDefault="008F6823" w:rsidP="009C23B5">
      <w:pPr>
        <w:pStyle w:val="NoSpacing"/>
        <w:jc w:val="center"/>
        <w:rPr>
          <w:rFonts w:ascii="Times New Roman" w:hAnsi="Times New Roman" w:cs="Times New Roman"/>
          <w:b/>
          <w:bCs/>
        </w:rPr>
      </w:pPr>
    </w:p>
    <w:p w14:paraId="069B7B2F" w14:textId="77777777" w:rsidR="008F6823" w:rsidRDefault="008F6823" w:rsidP="009C23B5">
      <w:pPr>
        <w:pStyle w:val="NoSpacing"/>
        <w:jc w:val="center"/>
        <w:rPr>
          <w:rFonts w:ascii="Times New Roman" w:hAnsi="Times New Roman" w:cs="Times New Roman"/>
          <w:b/>
          <w:bCs/>
        </w:rPr>
      </w:pPr>
    </w:p>
    <w:p w14:paraId="2013B87F" w14:textId="77777777" w:rsidR="008F6823" w:rsidRDefault="008F6823" w:rsidP="009C23B5">
      <w:pPr>
        <w:pStyle w:val="NoSpacing"/>
        <w:jc w:val="center"/>
        <w:rPr>
          <w:rFonts w:ascii="Times New Roman" w:hAnsi="Times New Roman" w:cs="Times New Roman"/>
          <w:b/>
          <w:bCs/>
        </w:rPr>
      </w:pPr>
    </w:p>
    <w:p w14:paraId="13A69763" w14:textId="15D178CB" w:rsidR="006D2AF5" w:rsidRPr="00695101" w:rsidRDefault="009C23B5" w:rsidP="009C23B5">
      <w:pPr>
        <w:pStyle w:val="NoSpacing"/>
        <w:jc w:val="center"/>
        <w:rPr>
          <w:rFonts w:ascii="Times New Roman" w:hAnsi="Times New Roman" w:cs="Times New Roman"/>
          <w:b/>
          <w:bCs/>
        </w:rPr>
      </w:pPr>
      <w:r w:rsidRPr="00695101">
        <w:rPr>
          <w:rFonts w:ascii="Times New Roman" w:hAnsi="Times New Roman" w:cs="Times New Roman"/>
          <w:b/>
          <w:bCs/>
        </w:rPr>
        <w:t>APPENDIX A</w:t>
      </w:r>
    </w:p>
    <w:p w14:paraId="6B0A70DE" w14:textId="233F4C00" w:rsidR="009C23B5" w:rsidRPr="00695101" w:rsidRDefault="009C23B5" w:rsidP="009C23B5">
      <w:pPr>
        <w:pStyle w:val="NoSpacing"/>
        <w:jc w:val="center"/>
        <w:rPr>
          <w:rFonts w:ascii="Times New Roman" w:hAnsi="Times New Roman" w:cs="Times New Roman"/>
          <w:b/>
          <w:bCs/>
        </w:rPr>
      </w:pPr>
      <w:r w:rsidRPr="00695101">
        <w:rPr>
          <w:rFonts w:ascii="Times New Roman" w:hAnsi="Times New Roman" w:cs="Times New Roman"/>
          <w:b/>
          <w:bCs/>
        </w:rPr>
        <w:t>Insurance Requirements</w:t>
      </w:r>
    </w:p>
    <w:p w14:paraId="4E536F18" w14:textId="77777777" w:rsidR="009C23B5" w:rsidRPr="00695101" w:rsidRDefault="009C23B5" w:rsidP="009C23B5">
      <w:pPr>
        <w:pStyle w:val="NoSpacing"/>
        <w:jc w:val="center"/>
        <w:rPr>
          <w:b/>
          <w:bCs/>
        </w:rPr>
      </w:pPr>
    </w:p>
    <w:p w14:paraId="3CE59585" w14:textId="444EF9E5" w:rsidR="009C23B5" w:rsidRPr="00695101" w:rsidRDefault="009C23B5" w:rsidP="002F53D2">
      <w:pPr>
        <w:tabs>
          <w:tab w:val="left" w:pos="4996"/>
        </w:tabs>
        <w:spacing w:after="60"/>
        <w:ind w:left="720" w:hanging="624"/>
        <w:rPr>
          <w:rFonts w:ascii="Times New Roman" w:eastAsia="Times New Roman" w:hAnsi="Times New Roman" w:cs="Times New Roman"/>
          <w:b/>
          <w:bCs/>
          <w:color w:val="000000"/>
        </w:rPr>
      </w:pPr>
      <w:r w:rsidRPr="00695101">
        <w:rPr>
          <w:rFonts w:ascii="Times New Roman" w:eastAsia="Times New Roman" w:hAnsi="Times New Roman" w:cs="Times New Roman"/>
          <w:b/>
          <w:bCs/>
          <w:color w:val="000000"/>
        </w:rPr>
        <w:t>Use:</w:t>
      </w:r>
      <w:r w:rsidRPr="00695101">
        <w:rPr>
          <w:rFonts w:ascii="Times New Roman" w:eastAsia="Times New Roman" w:hAnsi="Times New Roman" w:cs="Times New Roman"/>
          <w:b/>
          <w:bCs/>
          <w:color w:val="000000"/>
        </w:rPr>
        <w:tab/>
      </w:r>
      <w:r w:rsidR="002F53D2">
        <w:rPr>
          <w:rFonts w:ascii="Times New Roman" w:eastAsia="Times New Roman" w:hAnsi="Times New Roman" w:cs="Times New Roman"/>
          <w:b/>
          <w:bCs/>
          <w:color w:val="000000"/>
        </w:rPr>
        <w:t>Operation of UAS On or Above College Property</w:t>
      </w:r>
    </w:p>
    <w:p w14:paraId="4EA5D706" w14:textId="77777777" w:rsidR="009C23B5" w:rsidRPr="00695101" w:rsidRDefault="009C23B5" w:rsidP="009C23B5">
      <w:pPr>
        <w:tabs>
          <w:tab w:val="left" w:pos="4996"/>
        </w:tabs>
        <w:spacing w:after="60"/>
        <w:ind w:left="96"/>
        <w:rPr>
          <w:rFonts w:ascii="Times New Roman" w:eastAsia="Times New Roman" w:hAnsi="Times New Roman" w:cs="Times New Roman"/>
          <w:b/>
          <w:bCs/>
          <w:color w:val="000000"/>
        </w:rPr>
      </w:pPr>
      <w:r w:rsidRPr="00695101">
        <w:rPr>
          <w:rFonts w:ascii="Times New Roman" w:eastAsia="Times New Roman" w:hAnsi="Times New Roman" w:cs="Times New Roman"/>
          <w:b/>
          <w:bCs/>
          <w:color w:val="000000"/>
        </w:rPr>
        <w:t>Washington College:</w:t>
      </w:r>
      <w:r w:rsidRPr="00695101">
        <w:rPr>
          <w:rFonts w:ascii="Times New Roman" w:eastAsia="Times New Roman" w:hAnsi="Times New Roman" w:cs="Times New Roman"/>
          <w:b/>
          <w:bCs/>
          <w:color w:val="000000"/>
        </w:rPr>
        <w:tab/>
        <w:t>Lessor</w:t>
      </w:r>
    </w:p>
    <w:p w14:paraId="4B36D480" w14:textId="24D59C49" w:rsidR="009C23B5" w:rsidRPr="00695101" w:rsidRDefault="002F53D2" w:rsidP="009C23B5">
      <w:pPr>
        <w:tabs>
          <w:tab w:val="left" w:pos="4996"/>
        </w:tabs>
        <w:spacing w:after="60"/>
        <w:ind w:left="96"/>
        <w:rPr>
          <w:rFonts w:ascii="Times New Roman" w:eastAsia="Times New Roman" w:hAnsi="Times New Roman" w:cs="Times New Roman"/>
          <w:b/>
          <w:bCs/>
          <w:color w:val="000000"/>
        </w:rPr>
      </w:pPr>
      <w:r>
        <w:rPr>
          <w:rFonts w:ascii="Times New Roman" w:eastAsia="Times New Roman" w:hAnsi="Times New Roman" w:cs="Times New Roman"/>
          <w:b/>
          <w:bCs/>
          <w:color w:val="000000"/>
        </w:rPr>
        <w:t>UAS Operator</w:t>
      </w:r>
      <w:r w:rsidR="009C23B5" w:rsidRPr="00695101">
        <w:rPr>
          <w:rFonts w:ascii="Times New Roman" w:eastAsia="Times New Roman" w:hAnsi="Times New Roman" w:cs="Times New Roman"/>
          <w:b/>
          <w:bCs/>
          <w:color w:val="000000"/>
        </w:rPr>
        <w:t>:</w:t>
      </w:r>
      <w:r w:rsidR="009C23B5" w:rsidRPr="00695101">
        <w:rPr>
          <w:rFonts w:ascii="Times New Roman" w:eastAsia="Times New Roman" w:hAnsi="Times New Roman" w:cs="Times New Roman"/>
          <w:b/>
          <w:bCs/>
          <w:color w:val="000000"/>
        </w:rPr>
        <w:tab/>
        <w:t>Lessee</w:t>
      </w:r>
      <w:r w:rsidR="009C23B5" w:rsidRPr="00695101">
        <w:rPr>
          <w:rFonts w:ascii="Times New Roman" w:eastAsia="Times New Roman" w:hAnsi="Times New Roman" w:cs="Times New Roman"/>
          <w:b/>
          <w:bCs/>
          <w:color w:val="000000"/>
        </w:rPr>
        <w:tab/>
      </w:r>
      <w:r w:rsidR="009C23B5" w:rsidRPr="00695101">
        <w:rPr>
          <w:rFonts w:ascii="Times New Roman" w:eastAsia="Times New Roman" w:hAnsi="Times New Roman" w:cs="Times New Roman"/>
          <w:color w:val="000000"/>
        </w:rPr>
        <w:t> </w:t>
      </w:r>
      <w:r w:rsidR="009C23B5" w:rsidRPr="00695101">
        <w:rPr>
          <w:rFonts w:ascii="Times New Roman" w:eastAsia="Times New Roman" w:hAnsi="Times New Roman" w:cs="Times New Roman"/>
          <w:color w:val="000000"/>
        </w:rPr>
        <w:tab/>
        <w:t> </w:t>
      </w:r>
    </w:p>
    <w:p w14:paraId="11830BBE" w14:textId="77777777" w:rsidR="009C23B5" w:rsidRPr="00695101" w:rsidRDefault="009C23B5" w:rsidP="009C23B5">
      <w:pPr>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The coverage required below will not be limited by any other provisions in the contract documents or elsewhere. Lessee must comply, and cause all sub-contractors of any level to comply, with the following insurance requirements:</w:t>
      </w:r>
      <w:r w:rsidRPr="00695101">
        <w:rPr>
          <w:rFonts w:ascii="Times New Roman" w:eastAsia="Times New Roman" w:hAnsi="Times New Roman" w:cs="Times New Roman"/>
          <w:b/>
          <w:bCs/>
          <w:color w:val="000000"/>
        </w:rPr>
        <w:tab/>
      </w:r>
      <w:r w:rsidRPr="00695101">
        <w:rPr>
          <w:rFonts w:ascii="Times New Roman" w:eastAsia="Times New Roman" w:hAnsi="Times New Roman" w:cs="Times New Roman"/>
          <w:color w:val="000000"/>
        </w:rPr>
        <w:t> </w:t>
      </w:r>
      <w:r w:rsidRPr="00695101">
        <w:rPr>
          <w:rFonts w:ascii="Times New Roman" w:eastAsia="Times New Roman" w:hAnsi="Times New Roman" w:cs="Times New Roman"/>
          <w:color w:val="000000"/>
        </w:rPr>
        <w:tab/>
        <w:t> </w:t>
      </w:r>
    </w:p>
    <w:p w14:paraId="6B66384F" w14:textId="77777777" w:rsidR="009C23B5" w:rsidRPr="00695101" w:rsidRDefault="009C23B5" w:rsidP="009C23B5">
      <w:pPr>
        <w:tabs>
          <w:tab w:val="left" w:pos="4996"/>
          <w:tab w:val="left" w:pos="693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b/>
          <w:bCs/>
          <w:color w:val="000000"/>
        </w:rPr>
        <w:t>Minimum limits required:</w:t>
      </w:r>
      <w:r w:rsidRPr="00695101">
        <w:rPr>
          <w:rFonts w:ascii="Times New Roman" w:eastAsia="Times New Roman" w:hAnsi="Times New Roman" w:cs="Times New Roman"/>
          <w:b/>
          <w:bCs/>
          <w:color w:val="000000"/>
        </w:rPr>
        <w:tab/>
      </w:r>
      <w:r w:rsidRPr="00695101">
        <w:rPr>
          <w:rFonts w:ascii="Times New Roman" w:eastAsia="Times New Roman" w:hAnsi="Times New Roman" w:cs="Times New Roman"/>
          <w:color w:val="000000"/>
        </w:rPr>
        <w:t> </w:t>
      </w:r>
      <w:r w:rsidRPr="00695101">
        <w:rPr>
          <w:rFonts w:ascii="Times New Roman" w:eastAsia="Times New Roman" w:hAnsi="Times New Roman" w:cs="Times New Roman"/>
          <w:color w:val="000000"/>
        </w:rPr>
        <w:tab/>
        <w:t> </w:t>
      </w:r>
    </w:p>
    <w:p w14:paraId="4B8B290F" w14:textId="77777777" w:rsidR="009C23B5" w:rsidRPr="00695101" w:rsidRDefault="009C23B5" w:rsidP="009C23B5">
      <w:pPr>
        <w:tabs>
          <w:tab w:val="left" w:pos="4996"/>
          <w:tab w:val="left" w:pos="693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 </w:t>
      </w:r>
      <w:r w:rsidRPr="00695101">
        <w:rPr>
          <w:rFonts w:ascii="Times New Roman" w:eastAsia="Times New Roman" w:hAnsi="Times New Roman" w:cs="Times New Roman"/>
          <w:color w:val="000000"/>
        </w:rPr>
        <w:tab/>
        <w:t> </w:t>
      </w:r>
      <w:r w:rsidRPr="00695101">
        <w:rPr>
          <w:rFonts w:ascii="Times New Roman" w:eastAsia="Times New Roman" w:hAnsi="Times New Roman" w:cs="Times New Roman"/>
          <w:color w:val="000000"/>
        </w:rPr>
        <w:tab/>
        <w:t> </w:t>
      </w:r>
    </w:p>
    <w:p w14:paraId="34B2EFC1" w14:textId="77777777" w:rsidR="009C23B5" w:rsidRPr="00695101" w:rsidRDefault="009C23B5" w:rsidP="009C23B5">
      <w:pPr>
        <w:tabs>
          <w:tab w:val="left" w:pos="4996"/>
          <w:tab w:val="left" w:pos="693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b/>
          <w:bCs/>
          <w:color w:val="000000"/>
        </w:rPr>
        <w:t>General Liability:</w:t>
      </w:r>
      <w:r w:rsidRPr="00695101">
        <w:rPr>
          <w:rFonts w:ascii="Times New Roman" w:eastAsia="Times New Roman" w:hAnsi="Times New Roman" w:cs="Times New Roman"/>
          <w:b/>
          <w:bCs/>
          <w:color w:val="000000"/>
        </w:rPr>
        <w:tab/>
      </w:r>
      <w:r w:rsidRPr="00695101">
        <w:rPr>
          <w:rFonts w:ascii="Times New Roman" w:eastAsia="Times New Roman" w:hAnsi="Times New Roman" w:cs="Times New Roman"/>
          <w:color w:val="000000"/>
        </w:rPr>
        <w:tab/>
        <w:t> </w:t>
      </w:r>
    </w:p>
    <w:p w14:paraId="4FA487A5" w14:textId="77777777" w:rsidR="009C23B5" w:rsidRPr="00695101" w:rsidRDefault="009C23B5" w:rsidP="009C23B5">
      <w:pPr>
        <w:tabs>
          <w:tab w:val="left" w:pos="4996"/>
          <w:tab w:val="left" w:pos="6936"/>
        </w:tabs>
        <w:spacing w:after="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Each Occurrence</w:t>
      </w:r>
      <w:r w:rsidRPr="00695101">
        <w:rPr>
          <w:rFonts w:ascii="Times New Roman" w:eastAsia="Times New Roman" w:hAnsi="Times New Roman" w:cs="Times New Roman"/>
          <w:color w:val="000000"/>
        </w:rPr>
        <w:tab/>
        <w:t xml:space="preserve">$1,000,000 </w:t>
      </w:r>
      <w:r w:rsidRPr="00695101">
        <w:rPr>
          <w:rFonts w:ascii="Times New Roman" w:eastAsia="Times New Roman" w:hAnsi="Times New Roman" w:cs="Times New Roman"/>
          <w:color w:val="000000"/>
        </w:rPr>
        <w:tab/>
        <w:t> </w:t>
      </w:r>
    </w:p>
    <w:p w14:paraId="75F4982F" w14:textId="77777777" w:rsidR="009C23B5" w:rsidRPr="00695101" w:rsidRDefault="009C23B5" w:rsidP="009C23B5">
      <w:pPr>
        <w:tabs>
          <w:tab w:val="left" w:pos="4996"/>
          <w:tab w:val="left" w:pos="6936"/>
        </w:tabs>
        <w:spacing w:after="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Personal &amp; Advertising Injury</w:t>
      </w:r>
      <w:r w:rsidRPr="00695101">
        <w:rPr>
          <w:rFonts w:ascii="Times New Roman" w:eastAsia="Times New Roman" w:hAnsi="Times New Roman" w:cs="Times New Roman"/>
          <w:color w:val="000000"/>
        </w:rPr>
        <w:tab/>
        <w:t xml:space="preserve">$1,000,000 </w:t>
      </w:r>
      <w:r w:rsidRPr="00695101">
        <w:rPr>
          <w:rFonts w:ascii="Times New Roman" w:eastAsia="Times New Roman" w:hAnsi="Times New Roman" w:cs="Times New Roman"/>
          <w:color w:val="000000"/>
        </w:rPr>
        <w:tab/>
        <w:t> </w:t>
      </w:r>
    </w:p>
    <w:p w14:paraId="437F3BB5" w14:textId="77777777" w:rsidR="009C23B5" w:rsidRPr="00695101" w:rsidRDefault="009C23B5" w:rsidP="009C23B5">
      <w:pPr>
        <w:tabs>
          <w:tab w:val="left" w:pos="4996"/>
          <w:tab w:val="left" w:pos="6936"/>
        </w:tabs>
        <w:spacing w:after="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 xml:space="preserve">General Aggregate Limit </w:t>
      </w:r>
      <w:r w:rsidRPr="00695101">
        <w:rPr>
          <w:rFonts w:ascii="Times New Roman" w:eastAsia="Times New Roman" w:hAnsi="Times New Roman" w:cs="Times New Roman"/>
          <w:color w:val="000000"/>
        </w:rPr>
        <w:tab/>
        <w:t xml:space="preserve">$2,000,000 </w:t>
      </w:r>
      <w:r w:rsidRPr="00695101">
        <w:rPr>
          <w:rFonts w:ascii="Times New Roman" w:eastAsia="Times New Roman" w:hAnsi="Times New Roman" w:cs="Times New Roman"/>
          <w:color w:val="000000"/>
        </w:rPr>
        <w:tab/>
        <w:t> </w:t>
      </w:r>
    </w:p>
    <w:p w14:paraId="032279AE" w14:textId="77777777" w:rsidR="009C23B5" w:rsidRPr="00695101" w:rsidRDefault="009C23B5" w:rsidP="009C23B5">
      <w:pPr>
        <w:tabs>
          <w:tab w:val="left" w:pos="4996"/>
          <w:tab w:val="left" w:pos="6936"/>
        </w:tabs>
        <w:spacing w:after="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Products/Completed Operations Aggregate Limit</w:t>
      </w:r>
      <w:r w:rsidRPr="00695101">
        <w:rPr>
          <w:rFonts w:ascii="Times New Roman" w:eastAsia="Times New Roman" w:hAnsi="Times New Roman" w:cs="Times New Roman"/>
          <w:color w:val="000000"/>
        </w:rPr>
        <w:tab/>
        <w:t xml:space="preserve">$2,000,000 </w:t>
      </w:r>
      <w:r w:rsidRPr="00695101">
        <w:rPr>
          <w:rFonts w:ascii="Times New Roman" w:eastAsia="Times New Roman" w:hAnsi="Times New Roman" w:cs="Times New Roman"/>
          <w:color w:val="000000"/>
        </w:rPr>
        <w:tab/>
        <w:t> </w:t>
      </w:r>
    </w:p>
    <w:p w14:paraId="5CA2C367" w14:textId="77777777" w:rsidR="009C23B5" w:rsidRPr="00695101" w:rsidRDefault="009C23B5" w:rsidP="009C23B5">
      <w:pPr>
        <w:tabs>
          <w:tab w:val="left" w:pos="4996"/>
          <w:tab w:val="left" w:pos="6936"/>
        </w:tabs>
        <w:spacing w:after="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Damage to Premises Rented to You</w:t>
      </w:r>
      <w:r w:rsidRPr="00695101">
        <w:rPr>
          <w:rFonts w:ascii="Times New Roman" w:eastAsia="Times New Roman" w:hAnsi="Times New Roman" w:cs="Times New Roman"/>
          <w:color w:val="000000"/>
        </w:rPr>
        <w:tab/>
        <w:t xml:space="preserve">$500,000 </w:t>
      </w:r>
      <w:r w:rsidRPr="00695101">
        <w:rPr>
          <w:rFonts w:ascii="Times New Roman" w:eastAsia="Times New Roman" w:hAnsi="Times New Roman" w:cs="Times New Roman"/>
          <w:color w:val="000000"/>
        </w:rPr>
        <w:tab/>
        <w:t> </w:t>
      </w:r>
    </w:p>
    <w:p w14:paraId="6B2F334A" w14:textId="77777777" w:rsidR="009C23B5" w:rsidRPr="00695101" w:rsidRDefault="009C23B5" w:rsidP="009C23B5">
      <w:pPr>
        <w:tabs>
          <w:tab w:val="left" w:pos="4996"/>
          <w:tab w:val="left" w:pos="693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Medical Expense Limit</w:t>
      </w:r>
      <w:r w:rsidRPr="00695101">
        <w:rPr>
          <w:rFonts w:ascii="Times New Roman" w:eastAsia="Times New Roman" w:hAnsi="Times New Roman" w:cs="Times New Roman"/>
          <w:color w:val="000000"/>
        </w:rPr>
        <w:tab/>
        <w:t xml:space="preserve">$5,000 </w:t>
      </w:r>
      <w:r w:rsidRPr="00695101">
        <w:rPr>
          <w:rFonts w:ascii="Times New Roman" w:eastAsia="Times New Roman" w:hAnsi="Times New Roman" w:cs="Times New Roman"/>
          <w:color w:val="000000"/>
        </w:rPr>
        <w:tab/>
        <w:t> </w:t>
      </w:r>
    </w:p>
    <w:p w14:paraId="0CCF8BCE" w14:textId="77777777" w:rsidR="009C23B5" w:rsidRPr="00695101" w:rsidRDefault="009C23B5" w:rsidP="009C23B5">
      <w:pPr>
        <w:tabs>
          <w:tab w:val="left" w:pos="499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 </w:t>
      </w:r>
      <w:r w:rsidRPr="00695101">
        <w:rPr>
          <w:rFonts w:ascii="Times New Roman" w:eastAsia="Times New Roman" w:hAnsi="Times New Roman" w:cs="Times New Roman"/>
          <w:color w:val="000000"/>
        </w:rPr>
        <w:tab/>
        <w:t>ISO form CG 00 01 or equivalent</w:t>
      </w:r>
    </w:p>
    <w:p w14:paraId="1133234C" w14:textId="77777777" w:rsidR="009C23B5" w:rsidRPr="00695101" w:rsidRDefault="009C23B5" w:rsidP="009C23B5">
      <w:pPr>
        <w:tabs>
          <w:tab w:val="left" w:pos="499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 </w:t>
      </w:r>
      <w:r w:rsidRPr="00695101">
        <w:rPr>
          <w:rFonts w:ascii="Times New Roman" w:eastAsia="Times New Roman" w:hAnsi="Times New Roman" w:cs="Times New Roman"/>
          <w:color w:val="000000"/>
        </w:rPr>
        <w:tab/>
        <w:t>Aggregate limit to apply per location</w:t>
      </w:r>
    </w:p>
    <w:p w14:paraId="71DDDCB2" w14:textId="77777777" w:rsidR="009C23B5" w:rsidRPr="00695101" w:rsidRDefault="009C23B5" w:rsidP="009C23B5">
      <w:pPr>
        <w:tabs>
          <w:tab w:val="left" w:pos="4996"/>
        </w:tabs>
        <w:spacing w:after="60"/>
        <w:ind w:left="4996" w:hanging="4900"/>
        <w:rPr>
          <w:rFonts w:ascii="Times New Roman" w:eastAsia="Times New Roman" w:hAnsi="Times New Roman" w:cs="Times New Roman"/>
          <w:color w:val="000000"/>
        </w:rPr>
      </w:pPr>
      <w:r w:rsidRPr="00695101">
        <w:rPr>
          <w:rFonts w:ascii="Times New Roman" w:eastAsia="Times New Roman" w:hAnsi="Times New Roman" w:cs="Times New Roman"/>
          <w:color w:val="000000"/>
        </w:rPr>
        <w:t> </w:t>
      </w:r>
      <w:r w:rsidRPr="00695101">
        <w:rPr>
          <w:rFonts w:ascii="Times New Roman" w:eastAsia="Times New Roman" w:hAnsi="Times New Roman" w:cs="Times New Roman"/>
          <w:color w:val="000000"/>
        </w:rPr>
        <w:tab/>
        <w:t xml:space="preserve">Coverage must be on Occurrence form. "Claims Made" is not acceptable. </w:t>
      </w:r>
    </w:p>
    <w:p w14:paraId="67687A72" w14:textId="77777777" w:rsidR="009C23B5" w:rsidRPr="00695101" w:rsidRDefault="009C23B5" w:rsidP="009C23B5">
      <w:pPr>
        <w:tabs>
          <w:tab w:val="left" w:pos="4996"/>
        </w:tabs>
        <w:spacing w:after="60"/>
        <w:ind w:left="4996" w:hanging="4900"/>
        <w:rPr>
          <w:rFonts w:ascii="Times New Roman" w:eastAsia="Times New Roman" w:hAnsi="Times New Roman" w:cs="Times New Roman"/>
          <w:color w:val="000000"/>
        </w:rPr>
      </w:pPr>
      <w:r w:rsidRPr="00695101">
        <w:rPr>
          <w:rFonts w:ascii="Times New Roman" w:eastAsia="Times New Roman" w:hAnsi="Times New Roman" w:cs="Times New Roman"/>
          <w:color w:val="000000"/>
        </w:rPr>
        <w:t>Additional Insured Entities:</w:t>
      </w:r>
      <w:r w:rsidRPr="00695101">
        <w:rPr>
          <w:rFonts w:ascii="Times New Roman" w:eastAsia="Times New Roman" w:hAnsi="Times New Roman" w:cs="Times New Roman"/>
          <w:color w:val="000000"/>
        </w:rPr>
        <w:tab/>
        <w:t xml:space="preserve">Lessor and related entities and their respective officers, directors and employees must be named as Additional Insured </w:t>
      </w:r>
    </w:p>
    <w:p w14:paraId="2E2E42E7" w14:textId="77777777" w:rsidR="009C23B5" w:rsidRPr="00695101" w:rsidRDefault="009C23B5" w:rsidP="009C23B5">
      <w:pPr>
        <w:tabs>
          <w:tab w:val="left" w:pos="4996"/>
          <w:tab w:val="left" w:pos="6936"/>
        </w:tabs>
        <w:spacing w:after="60"/>
        <w:ind w:left="4996" w:hanging="4900"/>
        <w:rPr>
          <w:rFonts w:ascii="Times New Roman" w:eastAsia="Times New Roman" w:hAnsi="Times New Roman" w:cs="Times New Roman"/>
          <w:color w:val="000000"/>
        </w:rPr>
      </w:pPr>
      <w:r w:rsidRPr="00695101">
        <w:rPr>
          <w:rFonts w:ascii="Times New Roman" w:eastAsia="Times New Roman" w:hAnsi="Times New Roman" w:cs="Times New Roman"/>
          <w:color w:val="000000"/>
        </w:rPr>
        <w:t>Additional Insured Endorsement Form Required:</w:t>
      </w:r>
      <w:r w:rsidRPr="00695101">
        <w:rPr>
          <w:rFonts w:ascii="Times New Roman" w:eastAsia="Times New Roman" w:hAnsi="Times New Roman" w:cs="Times New Roman"/>
          <w:color w:val="000000"/>
        </w:rPr>
        <w:tab/>
        <w:t> CG 20 11 01 96</w:t>
      </w:r>
      <w:r w:rsidRPr="00695101">
        <w:rPr>
          <w:rFonts w:ascii="Times New Roman" w:eastAsia="Times New Roman" w:hAnsi="Times New Roman" w:cs="Times New Roman"/>
          <w:color w:val="000000"/>
        </w:rPr>
        <w:tab/>
        <w:t>Additional Insured-Managers or Lessors of Premises</w:t>
      </w:r>
    </w:p>
    <w:p w14:paraId="3FC96971" w14:textId="77777777" w:rsidR="009C23B5" w:rsidRPr="00695101" w:rsidRDefault="009C23B5" w:rsidP="009C23B5">
      <w:pPr>
        <w:tabs>
          <w:tab w:val="left" w:pos="4996"/>
        </w:tabs>
        <w:spacing w:after="60"/>
        <w:ind w:left="96"/>
        <w:rPr>
          <w:rFonts w:ascii="Times New Roman" w:eastAsia="Times New Roman" w:hAnsi="Times New Roman" w:cs="Times New Roman"/>
          <w:b/>
          <w:bCs/>
          <w:color w:val="000000"/>
        </w:rPr>
      </w:pPr>
      <w:r w:rsidRPr="00695101">
        <w:rPr>
          <w:rFonts w:ascii="Times New Roman" w:eastAsia="Times New Roman" w:hAnsi="Times New Roman" w:cs="Times New Roman"/>
          <w:color w:val="000000"/>
        </w:rPr>
        <w:t> </w:t>
      </w:r>
      <w:r w:rsidRPr="00695101">
        <w:rPr>
          <w:rFonts w:ascii="Times New Roman" w:eastAsia="Times New Roman" w:hAnsi="Times New Roman" w:cs="Times New Roman"/>
          <w:color w:val="000000"/>
        </w:rPr>
        <w:tab/>
      </w:r>
      <w:r w:rsidRPr="00695101">
        <w:rPr>
          <w:rFonts w:ascii="Times New Roman" w:eastAsia="Times New Roman" w:hAnsi="Times New Roman" w:cs="Times New Roman"/>
          <w:b/>
          <w:bCs/>
          <w:color w:val="000000"/>
        </w:rPr>
        <w:t>No other form is acceptable.</w:t>
      </w:r>
      <w:r w:rsidRPr="00695101">
        <w:rPr>
          <w:rFonts w:ascii="Times New Roman" w:eastAsia="Times New Roman" w:hAnsi="Times New Roman" w:cs="Times New Roman"/>
          <w:color w:val="000000"/>
        </w:rPr>
        <w:t> </w:t>
      </w:r>
      <w:r w:rsidRPr="00695101">
        <w:rPr>
          <w:rFonts w:ascii="Times New Roman" w:eastAsia="Times New Roman" w:hAnsi="Times New Roman" w:cs="Times New Roman"/>
          <w:color w:val="000000"/>
        </w:rPr>
        <w:tab/>
        <w:t> </w:t>
      </w:r>
    </w:p>
    <w:p w14:paraId="2CDEDF81" w14:textId="77777777" w:rsidR="009C23B5" w:rsidRPr="00695101" w:rsidRDefault="009C23B5" w:rsidP="009C23B5">
      <w:pPr>
        <w:tabs>
          <w:tab w:val="left" w:pos="499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b/>
          <w:bCs/>
          <w:color w:val="000000"/>
        </w:rPr>
        <w:t>Auto Liability:</w:t>
      </w:r>
      <w:r w:rsidRPr="00695101">
        <w:rPr>
          <w:rFonts w:ascii="Times New Roman" w:eastAsia="Times New Roman" w:hAnsi="Times New Roman" w:cs="Times New Roman"/>
          <w:b/>
          <w:bCs/>
          <w:color w:val="000000"/>
        </w:rPr>
        <w:tab/>
      </w:r>
      <w:r w:rsidRPr="00695101">
        <w:rPr>
          <w:rFonts w:ascii="Times New Roman" w:eastAsia="Times New Roman" w:hAnsi="Times New Roman" w:cs="Times New Roman"/>
          <w:color w:val="000000"/>
        </w:rPr>
        <w:t>ISO form CA 00 01 or equivalent</w:t>
      </w:r>
    </w:p>
    <w:p w14:paraId="7D312E54" w14:textId="77777777" w:rsidR="009C23B5" w:rsidRPr="00695101" w:rsidRDefault="009C23B5" w:rsidP="009C23B5">
      <w:pPr>
        <w:tabs>
          <w:tab w:val="left" w:pos="4996"/>
          <w:tab w:val="left" w:pos="6936"/>
        </w:tabs>
        <w:spacing w:after="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 xml:space="preserve">Combined Single Limit </w:t>
      </w:r>
      <w:r w:rsidRPr="00695101">
        <w:rPr>
          <w:rFonts w:ascii="Times New Roman" w:eastAsia="Times New Roman" w:hAnsi="Times New Roman" w:cs="Times New Roman"/>
          <w:color w:val="000000"/>
        </w:rPr>
        <w:tab/>
        <w:t xml:space="preserve">$1,000,000 </w:t>
      </w:r>
      <w:r w:rsidRPr="00695101">
        <w:rPr>
          <w:rFonts w:ascii="Times New Roman" w:eastAsia="Times New Roman" w:hAnsi="Times New Roman" w:cs="Times New Roman"/>
          <w:color w:val="000000"/>
        </w:rPr>
        <w:tab/>
        <w:t> </w:t>
      </w:r>
    </w:p>
    <w:p w14:paraId="62CB3DE1" w14:textId="77777777" w:rsidR="009C23B5" w:rsidRPr="00695101" w:rsidRDefault="009C23B5" w:rsidP="009C23B5">
      <w:pPr>
        <w:tabs>
          <w:tab w:val="left" w:pos="499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Includes Owned, Non-Owned &amp; Hired Autos</w:t>
      </w:r>
      <w:r w:rsidRPr="00695101">
        <w:rPr>
          <w:rFonts w:ascii="Times New Roman" w:eastAsia="Times New Roman" w:hAnsi="Times New Roman" w:cs="Times New Roman"/>
          <w:color w:val="000000"/>
        </w:rPr>
        <w:tab/>
        <w:t> </w:t>
      </w:r>
    </w:p>
    <w:p w14:paraId="2A11DA33" w14:textId="77777777" w:rsidR="009C23B5" w:rsidRPr="00695101" w:rsidRDefault="009C23B5" w:rsidP="009C23B5">
      <w:pPr>
        <w:tabs>
          <w:tab w:val="left" w:pos="499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 </w:t>
      </w:r>
      <w:r w:rsidRPr="00695101">
        <w:rPr>
          <w:rFonts w:ascii="Times New Roman" w:eastAsia="Times New Roman" w:hAnsi="Times New Roman" w:cs="Times New Roman"/>
          <w:color w:val="000000"/>
        </w:rPr>
        <w:tab/>
        <w:t> </w:t>
      </w:r>
    </w:p>
    <w:p w14:paraId="09EC9ADE" w14:textId="77777777" w:rsidR="009C23B5" w:rsidRPr="00695101" w:rsidRDefault="009C23B5" w:rsidP="009C23B5">
      <w:pPr>
        <w:tabs>
          <w:tab w:val="left" w:pos="499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b/>
          <w:bCs/>
          <w:color w:val="000000"/>
        </w:rPr>
        <w:t>Workers Compensation:</w:t>
      </w:r>
      <w:r w:rsidRPr="00695101">
        <w:rPr>
          <w:rFonts w:ascii="Times New Roman" w:eastAsia="Times New Roman" w:hAnsi="Times New Roman" w:cs="Times New Roman"/>
          <w:b/>
          <w:bCs/>
          <w:color w:val="000000"/>
        </w:rPr>
        <w:tab/>
      </w:r>
      <w:r w:rsidRPr="00695101">
        <w:rPr>
          <w:rFonts w:ascii="Times New Roman" w:eastAsia="Times New Roman" w:hAnsi="Times New Roman" w:cs="Times New Roman"/>
          <w:color w:val="000000"/>
        </w:rPr>
        <w:t>Statutory Benefits for All Employees</w:t>
      </w:r>
    </w:p>
    <w:p w14:paraId="54FDDCF0" w14:textId="77777777" w:rsidR="009C23B5" w:rsidRPr="00695101" w:rsidRDefault="009C23B5" w:rsidP="009C23B5">
      <w:pPr>
        <w:tabs>
          <w:tab w:val="left" w:pos="499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Employers Liability Limits</w:t>
      </w:r>
      <w:r w:rsidRPr="00695101">
        <w:rPr>
          <w:rFonts w:ascii="Times New Roman" w:eastAsia="Times New Roman" w:hAnsi="Times New Roman" w:cs="Times New Roman"/>
          <w:color w:val="000000"/>
        </w:rPr>
        <w:tab/>
        <w:t> </w:t>
      </w:r>
    </w:p>
    <w:p w14:paraId="2A11B60F" w14:textId="77777777" w:rsidR="009C23B5" w:rsidRPr="00695101" w:rsidRDefault="009C23B5" w:rsidP="009C23B5">
      <w:pPr>
        <w:tabs>
          <w:tab w:val="left" w:pos="4996"/>
          <w:tab w:val="left" w:pos="6936"/>
        </w:tabs>
        <w:spacing w:after="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Each Accident</w:t>
      </w:r>
      <w:r w:rsidRPr="00695101">
        <w:rPr>
          <w:rFonts w:ascii="Times New Roman" w:eastAsia="Times New Roman" w:hAnsi="Times New Roman" w:cs="Times New Roman"/>
          <w:color w:val="000000"/>
        </w:rPr>
        <w:tab/>
        <w:t xml:space="preserve">$1,000,000 </w:t>
      </w:r>
      <w:r w:rsidRPr="00695101">
        <w:rPr>
          <w:rFonts w:ascii="Times New Roman" w:eastAsia="Times New Roman" w:hAnsi="Times New Roman" w:cs="Times New Roman"/>
          <w:color w:val="000000"/>
        </w:rPr>
        <w:tab/>
        <w:t> </w:t>
      </w:r>
    </w:p>
    <w:p w14:paraId="0482333F" w14:textId="48049B15" w:rsidR="009C23B5" w:rsidRPr="00695101" w:rsidRDefault="009C23B5" w:rsidP="009C23B5">
      <w:pPr>
        <w:tabs>
          <w:tab w:val="left" w:pos="4996"/>
          <w:tab w:val="left" w:pos="6936"/>
        </w:tabs>
        <w:spacing w:after="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By Disease</w:t>
      </w:r>
      <w:r w:rsidR="004D50D1">
        <w:rPr>
          <w:rFonts w:ascii="Times New Roman" w:eastAsia="Times New Roman" w:hAnsi="Times New Roman" w:cs="Times New Roman"/>
          <w:color w:val="000000"/>
        </w:rPr>
        <w:t xml:space="preserve"> </w:t>
      </w:r>
      <w:r w:rsidRPr="00695101">
        <w:rPr>
          <w:rFonts w:ascii="Times New Roman" w:eastAsia="Times New Roman" w:hAnsi="Times New Roman" w:cs="Times New Roman"/>
          <w:color w:val="000000"/>
        </w:rPr>
        <w:t>- Policy Limit</w:t>
      </w:r>
      <w:r w:rsidRPr="00695101">
        <w:rPr>
          <w:rFonts w:ascii="Times New Roman" w:eastAsia="Times New Roman" w:hAnsi="Times New Roman" w:cs="Times New Roman"/>
          <w:color w:val="000000"/>
        </w:rPr>
        <w:tab/>
        <w:t xml:space="preserve">$1,000,000 </w:t>
      </w:r>
      <w:r w:rsidRPr="00695101">
        <w:rPr>
          <w:rFonts w:ascii="Times New Roman" w:eastAsia="Times New Roman" w:hAnsi="Times New Roman" w:cs="Times New Roman"/>
          <w:color w:val="000000"/>
        </w:rPr>
        <w:tab/>
        <w:t> </w:t>
      </w:r>
    </w:p>
    <w:p w14:paraId="11F4AA8B" w14:textId="77777777" w:rsidR="009C23B5" w:rsidRPr="00695101" w:rsidRDefault="009C23B5" w:rsidP="009C23B5">
      <w:pPr>
        <w:tabs>
          <w:tab w:val="left" w:pos="4996"/>
          <w:tab w:val="left" w:pos="693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By Disease - Each Employee</w:t>
      </w:r>
      <w:r w:rsidRPr="00695101">
        <w:rPr>
          <w:rFonts w:ascii="Times New Roman" w:eastAsia="Times New Roman" w:hAnsi="Times New Roman" w:cs="Times New Roman"/>
          <w:color w:val="000000"/>
        </w:rPr>
        <w:tab/>
        <w:t xml:space="preserve">$1,000,000 </w:t>
      </w:r>
      <w:r w:rsidRPr="00695101">
        <w:rPr>
          <w:rFonts w:ascii="Times New Roman" w:eastAsia="Times New Roman" w:hAnsi="Times New Roman" w:cs="Times New Roman"/>
          <w:color w:val="000000"/>
        </w:rPr>
        <w:tab/>
        <w:t> </w:t>
      </w:r>
    </w:p>
    <w:p w14:paraId="723F41E0" w14:textId="689B4ED4" w:rsidR="009C23B5" w:rsidRPr="00695101" w:rsidRDefault="009C23B5" w:rsidP="009C23B5">
      <w:pPr>
        <w:tabs>
          <w:tab w:val="left" w:pos="4996"/>
        </w:tabs>
        <w:spacing w:after="60"/>
        <w:ind w:left="4996" w:hanging="4900"/>
        <w:rPr>
          <w:rFonts w:ascii="Times New Roman" w:eastAsia="Times New Roman" w:hAnsi="Times New Roman" w:cs="Times New Roman"/>
          <w:color w:val="000000"/>
        </w:rPr>
      </w:pPr>
      <w:r w:rsidRPr="00695101">
        <w:rPr>
          <w:rFonts w:ascii="Times New Roman" w:eastAsia="Times New Roman" w:hAnsi="Times New Roman" w:cs="Times New Roman"/>
          <w:color w:val="000000"/>
        </w:rPr>
        <w:t> </w:t>
      </w:r>
      <w:r w:rsidRPr="00695101">
        <w:rPr>
          <w:rFonts w:ascii="Times New Roman" w:eastAsia="Times New Roman" w:hAnsi="Times New Roman" w:cs="Times New Roman"/>
          <w:color w:val="000000"/>
        </w:rPr>
        <w:tab/>
        <w:t>Waiver of Subrogation endorsement in favor of</w:t>
      </w:r>
      <w:r w:rsidR="004D50D1">
        <w:rPr>
          <w:rFonts w:ascii="Times New Roman" w:eastAsia="Times New Roman" w:hAnsi="Times New Roman" w:cs="Times New Roman"/>
          <w:color w:val="000000"/>
        </w:rPr>
        <w:t xml:space="preserve"> </w:t>
      </w:r>
      <w:r w:rsidRPr="00695101">
        <w:rPr>
          <w:rFonts w:ascii="Times New Roman" w:eastAsia="Times New Roman" w:hAnsi="Times New Roman" w:cs="Times New Roman"/>
          <w:color w:val="000000"/>
        </w:rPr>
        <w:t xml:space="preserve">Lessor and related entities and their respective officers, </w:t>
      </w:r>
      <w:proofErr w:type="gramStart"/>
      <w:r w:rsidRPr="00695101">
        <w:rPr>
          <w:rFonts w:ascii="Times New Roman" w:eastAsia="Times New Roman" w:hAnsi="Times New Roman" w:cs="Times New Roman"/>
          <w:color w:val="000000"/>
        </w:rPr>
        <w:t>directors</w:t>
      </w:r>
      <w:proofErr w:type="gramEnd"/>
      <w:r w:rsidRPr="00695101">
        <w:rPr>
          <w:rFonts w:ascii="Times New Roman" w:eastAsia="Times New Roman" w:hAnsi="Times New Roman" w:cs="Times New Roman"/>
          <w:color w:val="000000"/>
        </w:rPr>
        <w:t xml:space="preserve"> and employees.</w:t>
      </w:r>
    </w:p>
    <w:p w14:paraId="7FCF3518" w14:textId="77777777" w:rsidR="009C23B5" w:rsidRPr="00695101" w:rsidRDefault="009C23B5" w:rsidP="009C23B5">
      <w:pPr>
        <w:tabs>
          <w:tab w:val="left" w:pos="499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 </w:t>
      </w:r>
      <w:r w:rsidRPr="00695101">
        <w:rPr>
          <w:rFonts w:ascii="Times New Roman" w:eastAsia="Times New Roman" w:hAnsi="Times New Roman" w:cs="Times New Roman"/>
          <w:color w:val="000000"/>
        </w:rPr>
        <w:tab/>
        <w:t> </w:t>
      </w:r>
    </w:p>
    <w:p w14:paraId="3E457FD3" w14:textId="2B5A7368" w:rsidR="009C23B5" w:rsidRPr="00695101" w:rsidRDefault="009C23B5" w:rsidP="009C23B5">
      <w:pPr>
        <w:tabs>
          <w:tab w:val="left" w:pos="4996"/>
        </w:tabs>
        <w:spacing w:after="60"/>
        <w:ind w:left="4996" w:hanging="4900"/>
        <w:rPr>
          <w:rFonts w:ascii="Times New Roman" w:eastAsia="Times New Roman" w:hAnsi="Times New Roman" w:cs="Times New Roman"/>
          <w:color w:val="000000"/>
        </w:rPr>
      </w:pPr>
      <w:r w:rsidRPr="00695101">
        <w:rPr>
          <w:rFonts w:ascii="Times New Roman" w:eastAsia="Times New Roman" w:hAnsi="Times New Roman" w:cs="Times New Roman"/>
          <w:color w:val="000000"/>
        </w:rPr>
        <w:t> </w:t>
      </w:r>
    </w:p>
    <w:p w14:paraId="0B458AD2" w14:textId="77777777" w:rsidR="009C23B5" w:rsidRPr="00695101" w:rsidRDefault="009C23B5" w:rsidP="009C23B5">
      <w:pPr>
        <w:tabs>
          <w:tab w:val="left" w:pos="4996"/>
        </w:tabs>
        <w:spacing w:before="120" w:after="60"/>
        <w:ind w:left="96"/>
        <w:rPr>
          <w:rFonts w:ascii="Times New Roman" w:eastAsia="Times New Roman" w:hAnsi="Times New Roman" w:cs="Times New Roman"/>
          <w:color w:val="000000"/>
        </w:rPr>
      </w:pPr>
      <w:r w:rsidRPr="00695101">
        <w:rPr>
          <w:rFonts w:ascii="Times New Roman" w:eastAsia="Times New Roman" w:hAnsi="Times New Roman" w:cs="Times New Roman"/>
          <w:b/>
          <w:bCs/>
          <w:color w:val="000000"/>
        </w:rPr>
        <w:t>Umbrella:</w:t>
      </w:r>
      <w:r w:rsidRPr="00695101">
        <w:rPr>
          <w:rFonts w:ascii="Times New Roman" w:eastAsia="Times New Roman" w:hAnsi="Times New Roman" w:cs="Times New Roman"/>
          <w:b/>
          <w:bCs/>
          <w:color w:val="000000"/>
        </w:rPr>
        <w:tab/>
      </w:r>
      <w:r w:rsidRPr="00695101">
        <w:rPr>
          <w:rFonts w:ascii="Times New Roman" w:eastAsia="Times New Roman" w:hAnsi="Times New Roman" w:cs="Times New Roman"/>
          <w:color w:val="000000"/>
        </w:rPr>
        <w:t xml:space="preserve">Coverage to be as broad as primary including Additional </w:t>
      </w:r>
      <w:proofErr w:type="gramStart"/>
      <w:r w:rsidRPr="00695101">
        <w:rPr>
          <w:rFonts w:ascii="Times New Roman" w:eastAsia="Times New Roman" w:hAnsi="Times New Roman" w:cs="Times New Roman"/>
          <w:color w:val="000000"/>
        </w:rPr>
        <w:t>Insured's</w:t>
      </w:r>
      <w:proofErr w:type="gramEnd"/>
      <w:r w:rsidRPr="00695101">
        <w:rPr>
          <w:rFonts w:ascii="Times New Roman" w:eastAsia="Times New Roman" w:hAnsi="Times New Roman" w:cs="Times New Roman"/>
          <w:color w:val="000000"/>
        </w:rPr>
        <w:t xml:space="preserve"> as required hereunder</w:t>
      </w:r>
    </w:p>
    <w:p w14:paraId="05EB4141" w14:textId="77777777" w:rsidR="009C23B5" w:rsidRPr="00695101" w:rsidRDefault="009C23B5" w:rsidP="009C23B5">
      <w:pPr>
        <w:tabs>
          <w:tab w:val="left" w:pos="4996"/>
          <w:tab w:val="left" w:pos="693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lastRenderedPageBreak/>
        <w:t>Each Occurrence and in the Aggregate</w:t>
      </w:r>
      <w:r w:rsidRPr="00695101">
        <w:rPr>
          <w:rFonts w:ascii="Times New Roman" w:eastAsia="Times New Roman" w:hAnsi="Times New Roman" w:cs="Times New Roman"/>
          <w:color w:val="000000"/>
        </w:rPr>
        <w:tab/>
        <w:t xml:space="preserve">$1,000,000 </w:t>
      </w:r>
      <w:r w:rsidRPr="00695101">
        <w:rPr>
          <w:rFonts w:ascii="Times New Roman" w:eastAsia="Times New Roman" w:hAnsi="Times New Roman" w:cs="Times New Roman"/>
          <w:color w:val="000000"/>
        </w:rPr>
        <w:tab/>
        <w:t> </w:t>
      </w:r>
    </w:p>
    <w:p w14:paraId="2D331F79" w14:textId="1C3403FC" w:rsidR="009C23B5" w:rsidRPr="00695101" w:rsidRDefault="004D50D1" w:rsidP="009C23B5">
      <w:pPr>
        <w:tabs>
          <w:tab w:val="left" w:pos="4996"/>
        </w:tabs>
        <w:spacing w:after="60"/>
        <w:ind w:left="96"/>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C23B5" w:rsidRPr="00695101">
        <w:rPr>
          <w:rFonts w:ascii="Times New Roman" w:eastAsia="Times New Roman" w:hAnsi="Times New Roman" w:cs="Times New Roman"/>
          <w:color w:val="000000"/>
        </w:rPr>
        <w:t>Providing Coverage in Excess of:</w:t>
      </w:r>
      <w:r w:rsidR="009C23B5" w:rsidRPr="00695101">
        <w:rPr>
          <w:rFonts w:ascii="Times New Roman" w:eastAsia="Times New Roman" w:hAnsi="Times New Roman" w:cs="Times New Roman"/>
          <w:color w:val="000000"/>
        </w:rPr>
        <w:tab/>
        <w:t> </w:t>
      </w:r>
    </w:p>
    <w:p w14:paraId="1D4B3C07" w14:textId="5A705F19" w:rsidR="009C23B5" w:rsidRPr="00695101" w:rsidRDefault="004D50D1" w:rsidP="009C23B5">
      <w:pPr>
        <w:tabs>
          <w:tab w:val="left" w:pos="4996"/>
        </w:tabs>
        <w:spacing w:after="0"/>
        <w:ind w:left="96"/>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C23B5" w:rsidRPr="00695101">
        <w:rPr>
          <w:rFonts w:ascii="Times New Roman" w:eastAsia="Times New Roman" w:hAnsi="Times New Roman" w:cs="Times New Roman"/>
          <w:color w:val="000000"/>
        </w:rPr>
        <w:t>General Liability</w:t>
      </w:r>
      <w:r w:rsidR="009C23B5" w:rsidRPr="00695101">
        <w:rPr>
          <w:rFonts w:ascii="Times New Roman" w:eastAsia="Times New Roman" w:hAnsi="Times New Roman" w:cs="Times New Roman"/>
          <w:color w:val="000000"/>
        </w:rPr>
        <w:tab/>
        <w:t> </w:t>
      </w:r>
    </w:p>
    <w:p w14:paraId="6A4A8E90" w14:textId="2BAFE33B" w:rsidR="009C23B5" w:rsidRPr="00695101" w:rsidRDefault="004D50D1" w:rsidP="009C23B5">
      <w:pPr>
        <w:tabs>
          <w:tab w:val="left" w:pos="4996"/>
        </w:tabs>
        <w:spacing w:after="0"/>
        <w:ind w:left="96"/>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C23B5" w:rsidRPr="00695101">
        <w:rPr>
          <w:rFonts w:ascii="Times New Roman" w:eastAsia="Times New Roman" w:hAnsi="Times New Roman" w:cs="Times New Roman"/>
          <w:color w:val="000000"/>
        </w:rPr>
        <w:t>Auto Liability</w:t>
      </w:r>
      <w:r w:rsidR="009C23B5" w:rsidRPr="00695101">
        <w:rPr>
          <w:rFonts w:ascii="Times New Roman" w:eastAsia="Times New Roman" w:hAnsi="Times New Roman" w:cs="Times New Roman"/>
          <w:color w:val="000000"/>
        </w:rPr>
        <w:tab/>
        <w:t> </w:t>
      </w:r>
    </w:p>
    <w:p w14:paraId="494C2917" w14:textId="75713D00" w:rsidR="009C23B5" w:rsidRPr="00695101" w:rsidRDefault="004D50D1" w:rsidP="009C23B5">
      <w:pPr>
        <w:tabs>
          <w:tab w:val="left" w:pos="4996"/>
        </w:tabs>
        <w:spacing w:after="0"/>
        <w:ind w:left="96"/>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C23B5" w:rsidRPr="00695101">
        <w:rPr>
          <w:rFonts w:ascii="Times New Roman" w:eastAsia="Times New Roman" w:hAnsi="Times New Roman" w:cs="Times New Roman"/>
          <w:color w:val="000000"/>
        </w:rPr>
        <w:t>Employers Liability</w:t>
      </w:r>
      <w:r w:rsidR="009C23B5" w:rsidRPr="00695101">
        <w:rPr>
          <w:rFonts w:ascii="Times New Roman" w:eastAsia="Times New Roman" w:hAnsi="Times New Roman" w:cs="Times New Roman"/>
          <w:color w:val="000000"/>
        </w:rPr>
        <w:tab/>
        <w:t> </w:t>
      </w:r>
    </w:p>
    <w:p w14:paraId="09D13E16" w14:textId="6AF21043" w:rsidR="009C23B5" w:rsidRPr="00695101" w:rsidRDefault="004D50D1" w:rsidP="009C23B5">
      <w:pPr>
        <w:tabs>
          <w:tab w:val="left" w:pos="4996"/>
        </w:tabs>
        <w:spacing w:after="60"/>
        <w:ind w:left="96"/>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C23B5" w:rsidRPr="00695101">
        <w:rPr>
          <w:rFonts w:ascii="Times New Roman" w:eastAsia="Times New Roman" w:hAnsi="Times New Roman" w:cs="Times New Roman"/>
          <w:color w:val="000000"/>
        </w:rPr>
        <w:t>Liquor Law Liability (if applicable)</w:t>
      </w:r>
      <w:r w:rsidR="009C23B5" w:rsidRPr="00695101">
        <w:rPr>
          <w:rFonts w:ascii="Times New Roman" w:eastAsia="Times New Roman" w:hAnsi="Times New Roman" w:cs="Times New Roman"/>
          <w:color w:val="000000"/>
        </w:rPr>
        <w:tab/>
        <w:t> </w:t>
      </w:r>
    </w:p>
    <w:p w14:paraId="3B478698" w14:textId="77777777" w:rsidR="009C23B5" w:rsidRPr="00695101" w:rsidRDefault="009C23B5" w:rsidP="009C23B5">
      <w:pPr>
        <w:tabs>
          <w:tab w:val="left" w:pos="499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 </w:t>
      </w:r>
      <w:r w:rsidRPr="00695101">
        <w:rPr>
          <w:rFonts w:ascii="Times New Roman" w:eastAsia="Times New Roman" w:hAnsi="Times New Roman" w:cs="Times New Roman"/>
          <w:color w:val="000000"/>
        </w:rPr>
        <w:tab/>
        <w:t> </w:t>
      </w:r>
    </w:p>
    <w:p w14:paraId="42033C53" w14:textId="77777777" w:rsidR="009C23B5" w:rsidRPr="00695101" w:rsidRDefault="009C23B5" w:rsidP="009C23B5">
      <w:pPr>
        <w:tabs>
          <w:tab w:val="left" w:pos="4996"/>
        </w:tabs>
        <w:spacing w:after="60"/>
        <w:ind w:left="4996" w:hanging="4900"/>
        <w:rPr>
          <w:rFonts w:ascii="Times New Roman" w:eastAsia="Times New Roman" w:hAnsi="Times New Roman" w:cs="Times New Roman"/>
          <w:color w:val="000000"/>
        </w:rPr>
      </w:pPr>
      <w:r w:rsidRPr="00695101">
        <w:rPr>
          <w:rFonts w:ascii="Times New Roman" w:eastAsia="Times New Roman" w:hAnsi="Times New Roman" w:cs="Times New Roman"/>
          <w:b/>
          <w:bCs/>
          <w:color w:val="000000"/>
        </w:rPr>
        <w:t>Lessee's Property Insurance</w:t>
      </w:r>
      <w:r w:rsidRPr="00695101">
        <w:rPr>
          <w:rFonts w:ascii="Times New Roman" w:eastAsia="Times New Roman" w:hAnsi="Times New Roman" w:cs="Times New Roman"/>
          <w:b/>
          <w:bCs/>
          <w:color w:val="000000"/>
        </w:rPr>
        <w:tab/>
      </w:r>
      <w:r w:rsidRPr="00695101">
        <w:rPr>
          <w:rFonts w:ascii="Times New Roman" w:eastAsia="Times New Roman" w:hAnsi="Times New Roman" w:cs="Times New Roman"/>
          <w:color w:val="000000"/>
        </w:rPr>
        <w:t>Under no circumstances will Lessor be liable for any loss or damage to any property.</w:t>
      </w:r>
    </w:p>
    <w:p w14:paraId="112E2475" w14:textId="77777777" w:rsidR="009C23B5" w:rsidRPr="00695101" w:rsidRDefault="009C23B5" w:rsidP="009C23B5">
      <w:pPr>
        <w:tabs>
          <w:tab w:val="left" w:pos="4996"/>
          <w:tab w:val="left" w:pos="693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color w:val="000000"/>
        </w:rPr>
        <w:t> </w:t>
      </w:r>
      <w:r w:rsidRPr="00695101">
        <w:rPr>
          <w:rFonts w:ascii="Times New Roman" w:eastAsia="Times New Roman" w:hAnsi="Times New Roman" w:cs="Times New Roman"/>
          <w:color w:val="000000"/>
        </w:rPr>
        <w:tab/>
        <w:t> </w:t>
      </w:r>
      <w:r w:rsidRPr="00695101">
        <w:rPr>
          <w:rFonts w:ascii="Times New Roman" w:eastAsia="Times New Roman" w:hAnsi="Times New Roman" w:cs="Times New Roman"/>
          <w:color w:val="000000"/>
        </w:rPr>
        <w:tab/>
        <w:t> </w:t>
      </w:r>
    </w:p>
    <w:p w14:paraId="323949FD" w14:textId="77777777" w:rsidR="009C23B5" w:rsidRPr="00695101" w:rsidRDefault="009C23B5" w:rsidP="009C23B5">
      <w:pPr>
        <w:tabs>
          <w:tab w:val="left" w:pos="4996"/>
          <w:tab w:val="left" w:pos="6936"/>
        </w:tabs>
        <w:spacing w:after="60"/>
        <w:ind w:left="96"/>
        <w:rPr>
          <w:rFonts w:ascii="Times New Roman" w:eastAsia="Times New Roman" w:hAnsi="Times New Roman" w:cs="Times New Roman"/>
          <w:color w:val="000000"/>
        </w:rPr>
      </w:pPr>
      <w:r w:rsidRPr="00695101">
        <w:rPr>
          <w:rFonts w:ascii="Times New Roman" w:eastAsia="Times New Roman" w:hAnsi="Times New Roman" w:cs="Times New Roman"/>
          <w:b/>
          <w:bCs/>
          <w:color w:val="000000"/>
        </w:rPr>
        <w:t>ADDITIONAL REQUIREMENTS</w:t>
      </w:r>
      <w:r w:rsidRPr="00695101">
        <w:rPr>
          <w:rFonts w:ascii="Times New Roman" w:eastAsia="Times New Roman" w:hAnsi="Times New Roman" w:cs="Times New Roman"/>
          <w:b/>
          <w:bCs/>
          <w:color w:val="000000"/>
        </w:rPr>
        <w:tab/>
      </w:r>
      <w:r w:rsidRPr="00695101">
        <w:rPr>
          <w:rFonts w:ascii="Times New Roman" w:eastAsia="Times New Roman" w:hAnsi="Times New Roman" w:cs="Times New Roman"/>
          <w:color w:val="000000"/>
        </w:rPr>
        <w:t> </w:t>
      </w:r>
      <w:r w:rsidRPr="00695101">
        <w:rPr>
          <w:rFonts w:ascii="Times New Roman" w:eastAsia="Times New Roman" w:hAnsi="Times New Roman" w:cs="Times New Roman"/>
          <w:color w:val="000000"/>
        </w:rPr>
        <w:tab/>
        <w:t> </w:t>
      </w:r>
      <w:r w:rsidRPr="00695101">
        <w:rPr>
          <w:rFonts w:ascii="Times New Roman" w:eastAsia="Times New Roman" w:hAnsi="Times New Roman" w:cs="Times New Roman"/>
          <w:color w:val="000000"/>
        </w:rPr>
        <w:tab/>
        <w:t> </w:t>
      </w:r>
      <w:r w:rsidRPr="00695101">
        <w:rPr>
          <w:rFonts w:ascii="Times New Roman" w:eastAsia="Times New Roman" w:hAnsi="Times New Roman" w:cs="Times New Roman"/>
          <w:color w:val="000000"/>
        </w:rPr>
        <w:tab/>
        <w:t> </w:t>
      </w:r>
    </w:p>
    <w:p w14:paraId="5AD82C33" w14:textId="77777777" w:rsidR="009C23B5" w:rsidRPr="00695101" w:rsidRDefault="009C23B5" w:rsidP="009C23B5">
      <w:pPr>
        <w:pStyle w:val="ListParagraph"/>
        <w:numPr>
          <w:ilvl w:val="0"/>
          <w:numId w:val="2"/>
        </w:numPr>
        <w:spacing w:after="60" w:line="240" w:lineRule="auto"/>
        <w:ind w:left="821"/>
        <w:rPr>
          <w:rFonts w:ascii="Times New Roman" w:eastAsia="Times New Roman" w:hAnsi="Times New Roman" w:cs="Times New Roman"/>
          <w:color w:val="000000"/>
        </w:rPr>
      </w:pPr>
      <w:r w:rsidRPr="00695101">
        <w:rPr>
          <w:rFonts w:ascii="Times New Roman" w:eastAsia="Times New Roman" w:hAnsi="Times New Roman" w:cs="Times New Roman"/>
          <w:color w:val="000000"/>
        </w:rPr>
        <w:t xml:space="preserve">All policies must be written with insurers maintaining an A.M. Best Rating of A-IX or better and admitted </w:t>
      </w:r>
      <w:proofErr w:type="gramStart"/>
      <w:r w:rsidRPr="00695101">
        <w:rPr>
          <w:rFonts w:ascii="Times New Roman" w:eastAsia="Times New Roman" w:hAnsi="Times New Roman" w:cs="Times New Roman"/>
          <w:color w:val="000000"/>
        </w:rPr>
        <w:t>to do</w:t>
      </w:r>
      <w:proofErr w:type="gramEnd"/>
      <w:r w:rsidRPr="00695101">
        <w:rPr>
          <w:rFonts w:ascii="Times New Roman" w:eastAsia="Times New Roman" w:hAnsi="Times New Roman" w:cs="Times New Roman"/>
          <w:color w:val="000000"/>
        </w:rPr>
        <w:t xml:space="preserve"> business in the State where the contract is to be performed.</w:t>
      </w:r>
    </w:p>
    <w:p w14:paraId="322490B2" w14:textId="77777777" w:rsidR="009C23B5" w:rsidRPr="00695101" w:rsidRDefault="009C23B5" w:rsidP="009C23B5">
      <w:pPr>
        <w:pStyle w:val="ListParagraph"/>
        <w:numPr>
          <w:ilvl w:val="0"/>
          <w:numId w:val="2"/>
        </w:numPr>
        <w:spacing w:after="60" w:line="240" w:lineRule="auto"/>
        <w:ind w:left="821"/>
        <w:rPr>
          <w:rFonts w:ascii="Times New Roman" w:eastAsia="Times New Roman" w:hAnsi="Times New Roman" w:cs="Times New Roman"/>
          <w:color w:val="000000"/>
        </w:rPr>
      </w:pPr>
      <w:r w:rsidRPr="00695101">
        <w:rPr>
          <w:rFonts w:ascii="Times New Roman" w:eastAsia="Times New Roman" w:hAnsi="Times New Roman" w:cs="Times New Roman"/>
          <w:color w:val="000000"/>
        </w:rPr>
        <w:t xml:space="preserve">All coverage required in this contract must be primary and non-contributory to any insurance maintained by Lessor. “Primary and non-contributory” in this clause means that Lessee’s policies must provide coverage before any other applicable policy of insurance, deductible or self-insured retention program maintained by Lessor without seeking contribution from other insurance carried by Lessor and related entities and their respective officers, </w:t>
      </w:r>
      <w:proofErr w:type="gramStart"/>
      <w:r w:rsidRPr="00695101">
        <w:rPr>
          <w:rFonts w:ascii="Times New Roman" w:eastAsia="Times New Roman" w:hAnsi="Times New Roman" w:cs="Times New Roman"/>
          <w:color w:val="000000"/>
        </w:rPr>
        <w:t>directors</w:t>
      </w:r>
      <w:proofErr w:type="gramEnd"/>
      <w:r w:rsidRPr="00695101">
        <w:rPr>
          <w:rFonts w:ascii="Times New Roman" w:eastAsia="Times New Roman" w:hAnsi="Times New Roman" w:cs="Times New Roman"/>
          <w:color w:val="000000"/>
        </w:rPr>
        <w:t xml:space="preserve"> and employees.</w:t>
      </w:r>
    </w:p>
    <w:p w14:paraId="3FCFD348" w14:textId="76C1D2F4" w:rsidR="009C23B5" w:rsidRPr="00695101" w:rsidRDefault="009C23B5" w:rsidP="009C23B5">
      <w:pPr>
        <w:pStyle w:val="ListParagraph"/>
        <w:numPr>
          <w:ilvl w:val="0"/>
          <w:numId w:val="2"/>
        </w:numPr>
        <w:spacing w:after="60" w:line="240" w:lineRule="auto"/>
        <w:ind w:left="821"/>
        <w:rPr>
          <w:rFonts w:ascii="Times New Roman" w:eastAsia="Times New Roman" w:hAnsi="Times New Roman" w:cs="Times New Roman"/>
          <w:color w:val="000000"/>
        </w:rPr>
      </w:pPr>
      <w:r w:rsidRPr="00695101">
        <w:rPr>
          <w:rFonts w:ascii="Times New Roman" w:eastAsia="Times New Roman" w:hAnsi="Times New Roman" w:cs="Times New Roman"/>
          <w:color w:val="000000"/>
        </w:rPr>
        <w:t>No deductible or self-insured retention shall apply to any insurance required hereunder without the express written consent of Lessor. Should Lessor agree to a deductible or self-insured retention,</w:t>
      </w:r>
      <w:r w:rsidR="004D50D1">
        <w:rPr>
          <w:rFonts w:ascii="Times New Roman" w:eastAsia="Times New Roman" w:hAnsi="Times New Roman" w:cs="Times New Roman"/>
          <w:color w:val="000000"/>
        </w:rPr>
        <w:t xml:space="preserve"> </w:t>
      </w:r>
      <w:r w:rsidRPr="00695101">
        <w:rPr>
          <w:rFonts w:ascii="Times New Roman" w:eastAsia="Times New Roman" w:hAnsi="Times New Roman" w:cs="Times New Roman"/>
          <w:color w:val="000000"/>
        </w:rPr>
        <w:t>Lessee agrees to be responsible for defense, including all claims and investigation expenses and any loss payments to the extent coverage would have been provided by the insurer had no deductible or self-insured retention applied to such insurance.</w:t>
      </w:r>
    </w:p>
    <w:p w14:paraId="22E94A19" w14:textId="77777777" w:rsidR="009C23B5" w:rsidRPr="00695101" w:rsidRDefault="009C23B5" w:rsidP="009C23B5">
      <w:pPr>
        <w:pStyle w:val="ListParagraph"/>
        <w:numPr>
          <w:ilvl w:val="0"/>
          <w:numId w:val="2"/>
        </w:numPr>
        <w:spacing w:after="60" w:line="240" w:lineRule="auto"/>
        <w:ind w:left="821"/>
        <w:rPr>
          <w:rFonts w:ascii="Times New Roman" w:eastAsia="Times New Roman" w:hAnsi="Times New Roman" w:cs="Times New Roman"/>
          <w:color w:val="000000"/>
        </w:rPr>
      </w:pPr>
      <w:r w:rsidRPr="00695101">
        <w:rPr>
          <w:rFonts w:ascii="Times New Roman" w:eastAsia="Times New Roman" w:hAnsi="Times New Roman" w:cs="Times New Roman"/>
          <w:color w:val="000000"/>
        </w:rPr>
        <w:t xml:space="preserve">Each policy must be endorsed to require at least 30 </w:t>
      </w:r>
      <w:proofErr w:type="spellStart"/>
      <w:r w:rsidRPr="00695101">
        <w:rPr>
          <w:rFonts w:ascii="Times New Roman" w:eastAsia="Times New Roman" w:hAnsi="Times New Roman" w:cs="Times New Roman"/>
          <w:color w:val="000000"/>
        </w:rPr>
        <w:t>days notice</w:t>
      </w:r>
      <w:proofErr w:type="spellEnd"/>
      <w:r w:rsidRPr="00695101">
        <w:rPr>
          <w:rFonts w:ascii="Times New Roman" w:eastAsia="Times New Roman" w:hAnsi="Times New Roman" w:cs="Times New Roman"/>
          <w:color w:val="000000"/>
        </w:rPr>
        <w:t xml:space="preserve"> of cancellation (10 days for non-payment of premium) to Lessor. If, after reasonable effort, Lessee is unable to secure such endorsement, Lessee must provide Lessor written notice of any cancellation within 3 working days of any written or oral notice of such cancellation.</w:t>
      </w:r>
    </w:p>
    <w:p w14:paraId="6ACC6BDC" w14:textId="5B6D4626" w:rsidR="009C23B5" w:rsidRPr="00695101" w:rsidRDefault="009C23B5" w:rsidP="009C23B5">
      <w:pPr>
        <w:pStyle w:val="ListParagraph"/>
        <w:numPr>
          <w:ilvl w:val="0"/>
          <w:numId w:val="2"/>
        </w:numPr>
        <w:spacing w:after="60" w:line="240" w:lineRule="auto"/>
        <w:ind w:left="821"/>
        <w:rPr>
          <w:rFonts w:ascii="Times New Roman" w:eastAsia="Times New Roman" w:hAnsi="Times New Roman" w:cs="Times New Roman"/>
          <w:color w:val="000000"/>
        </w:rPr>
      </w:pPr>
      <w:r w:rsidRPr="00695101">
        <w:rPr>
          <w:rFonts w:ascii="Times New Roman" w:eastAsia="Times New Roman" w:hAnsi="Times New Roman" w:cs="Times New Roman"/>
          <w:color w:val="000000"/>
        </w:rPr>
        <w:t>Lessee waives all rights against Lessor to the extent of any insurance carried or required to be carried under this agreement.</w:t>
      </w:r>
      <w:r w:rsidR="004D50D1">
        <w:rPr>
          <w:rFonts w:ascii="Times New Roman" w:eastAsia="Times New Roman" w:hAnsi="Times New Roman" w:cs="Times New Roman"/>
          <w:color w:val="000000"/>
        </w:rPr>
        <w:t xml:space="preserve"> </w:t>
      </w:r>
      <w:r w:rsidRPr="00695101">
        <w:rPr>
          <w:rFonts w:ascii="Times New Roman" w:eastAsia="Times New Roman" w:hAnsi="Times New Roman" w:cs="Times New Roman"/>
          <w:color w:val="000000"/>
        </w:rPr>
        <w:t xml:space="preserve">Policies of insurance must be endorsed, as needed, to provide such waivers. Such waivers will be effective as to a person or entity even though that person or entity would otherwise have a duty of indemnification, contractual or otherwise, did not pay the insurance premium directly or indirectly, and </w:t>
      </w:r>
      <w:proofErr w:type="gramStart"/>
      <w:r w:rsidRPr="00695101">
        <w:rPr>
          <w:rFonts w:ascii="Times New Roman" w:eastAsia="Times New Roman" w:hAnsi="Times New Roman" w:cs="Times New Roman"/>
          <w:color w:val="000000"/>
        </w:rPr>
        <w:t>whether or not</w:t>
      </w:r>
      <w:proofErr w:type="gramEnd"/>
      <w:r w:rsidRPr="00695101">
        <w:rPr>
          <w:rFonts w:ascii="Times New Roman" w:eastAsia="Times New Roman" w:hAnsi="Times New Roman" w:cs="Times New Roman"/>
          <w:color w:val="000000"/>
        </w:rPr>
        <w:t xml:space="preserve"> the person or entity had an insurable interest in the property damaged. Such waiver shall also apply to the extent that any deductible or self-insured retention applies to any such policy and to the extent that the insured party is underinsured.</w:t>
      </w:r>
    </w:p>
    <w:p w14:paraId="3F52BB67" w14:textId="62D28B88" w:rsidR="009C23B5" w:rsidRPr="00695101" w:rsidRDefault="009C23B5" w:rsidP="009C23B5">
      <w:pPr>
        <w:pStyle w:val="ListParagraph"/>
        <w:numPr>
          <w:ilvl w:val="0"/>
          <w:numId w:val="2"/>
        </w:numPr>
        <w:spacing w:after="60" w:line="240" w:lineRule="auto"/>
        <w:ind w:left="821"/>
        <w:rPr>
          <w:rFonts w:ascii="Times New Roman" w:eastAsia="Times New Roman" w:hAnsi="Times New Roman" w:cs="Times New Roman"/>
          <w:color w:val="000000"/>
        </w:rPr>
      </w:pPr>
      <w:r w:rsidRPr="00695101">
        <w:rPr>
          <w:rFonts w:ascii="Times New Roman" w:eastAsia="Times New Roman" w:hAnsi="Times New Roman" w:cs="Times New Roman"/>
          <w:color w:val="000000"/>
        </w:rPr>
        <w:t>Neither failure to monitor compliance with these requirements nor failure to identify a deficiency from evidence provided will be considered a waiver of such requirements.</w:t>
      </w:r>
      <w:r w:rsidR="004D50D1">
        <w:rPr>
          <w:rFonts w:ascii="Times New Roman" w:eastAsia="Times New Roman" w:hAnsi="Times New Roman" w:cs="Times New Roman"/>
          <w:color w:val="000000"/>
        </w:rPr>
        <w:t xml:space="preserve"> </w:t>
      </w:r>
    </w:p>
    <w:p w14:paraId="63EC2838" w14:textId="77777777" w:rsidR="009C23B5" w:rsidRPr="00695101" w:rsidRDefault="009C23B5" w:rsidP="009C23B5">
      <w:pPr>
        <w:pStyle w:val="ListParagraph"/>
        <w:numPr>
          <w:ilvl w:val="0"/>
          <w:numId w:val="2"/>
        </w:numPr>
        <w:spacing w:after="60" w:line="240" w:lineRule="auto"/>
        <w:ind w:left="821"/>
        <w:rPr>
          <w:rFonts w:ascii="Times New Roman" w:eastAsia="Times New Roman" w:hAnsi="Times New Roman" w:cs="Times New Roman"/>
          <w:color w:val="000000"/>
        </w:rPr>
      </w:pPr>
      <w:r w:rsidRPr="00695101">
        <w:rPr>
          <w:rFonts w:ascii="Times New Roman" w:eastAsia="Times New Roman" w:hAnsi="Times New Roman" w:cs="Times New Roman"/>
          <w:color w:val="000000"/>
        </w:rPr>
        <w:t xml:space="preserve">Failure to obtain and to keep in force any of the required insurance coverage shall be deemed to be sufficient cause for termination of this contract for default. </w:t>
      </w:r>
    </w:p>
    <w:p w14:paraId="75CFE952" w14:textId="77777777" w:rsidR="009C23B5" w:rsidRPr="00695101" w:rsidRDefault="009C23B5" w:rsidP="009C23B5">
      <w:pPr>
        <w:pStyle w:val="ListParagraph"/>
        <w:numPr>
          <w:ilvl w:val="0"/>
          <w:numId w:val="2"/>
        </w:numPr>
        <w:spacing w:after="60" w:line="240" w:lineRule="auto"/>
        <w:ind w:left="821"/>
        <w:rPr>
          <w:rFonts w:ascii="Times New Roman" w:eastAsia="Times New Roman" w:hAnsi="Times New Roman" w:cs="Times New Roman"/>
          <w:color w:val="000000"/>
        </w:rPr>
      </w:pPr>
      <w:r w:rsidRPr="00695101">
        <w:rPr>
          <w:rFonts w:ascii="Times New Roman" w:eastAsia="Times New Roman" w:hAnsi="Times New Roman" w:cs="Times New Roman"/>
          <w:color w:val="000000"/>
        </w:rPr>
        <w:t>Lessee's liability shall not be limited to the limits of any required insurance.</w:t>
      </w:r>
    </w:p>
    <w:p w14:paraId="4436EE18" w14:textId="31D96B0C" w:rsidR="009C23B5" w:rsidRPr="00695101" w:rsidRDefault="009C23B5" w:rsidP="009C23B5">
      <w:pPr>
        <w:pStyle w:val="ListParagraph"/>
        <w:numPr>
          <w:ilvl w:val="0"/>
          <w:numId w:val="2"/>
        </w:numPr>
        <w:spacing w:after="60" w:line="240" w:lineRule="auto"/>
        <w:ind w:left="821"/>
        <w:rPr>
          <w:rFonts w:ascii="Times New Roman" w:eastAsia="Times New Roman" w:hAnsi="Times New Roman" w:cs="Times New Roman"/>
          <w:color w:val="000000"/>
        </w:rPr>
      </w:pPr>
      <w:r w:rsidRPr="00695101">
        <w:rPr>
          <w:rFonts w:ascii="Times New Roman" w:eastAsia="Times New Roman" w:hAnsi="Times New Roman" w:cs="Times New Roman"/>
          <w:color w:val="000000"/>
        </w:rPr>
        <w:t>Lessor shall not be liable for payment of any premiums under any required policies of insurance.</w:t>
      </w:r>
    </w:p>
    <w:p w14:paraId="0A58D993" w14:textId="249914E0" w:rsidR="009C23B5" w:rsidRPr="00695101" w:rsidRDefault="009C23B5" w:rsidP="009C23B5">
      <w:pPr>
        <w:pStyle w:val="ListParagraph"/>
        <w:numPr>
          <w:ilvl w:val="0"/>
          <w:numId w:val="2"/>
        </w:numPr>
        <w:spacing w:after="60" w:line="240" w:lineRule="auto"/>
        <w:ind w:left="821"/>
        <w:rPr>
          <w:rFonts w:ascii="Times New Roman" w:eastAsia="Times New Roman" w:hAnsi="Times New Roman" w:cs="Times New Roman"/>
          <w:color w:val="000000"/>
        </w:rPr>
      </w:pPr>
      <w:r w:rsidRPr="00695101">
        <w:rPr>
          <w:rFonts w:ascii="Times New Roman" w:eastAsia="Times New Roman" w:hAnsi="Times New Roman" w:cs="Times New Roman"/>
          <w:color w:val="000000"/>
        </w:rPr>
        <w:t>Lessor reserves the right to require complete copies of all required insurance policies at any time.</w:t>
      </w:r>
      <w:r w:rsidR="004D50D1">
        <w:rPr>
          <w:rFonts w:ascii="Times New Roman" w:eastAsia="Times New Roman" w:hAnsi="Times New Roman" w:cs="Times New Roman"/>
          <w:color w:val="000000"/>
        </w:rPr>
        <w:t xml:space="preserve"> </w:t>
      </w:r>
      <w:r w:rsidRPr="00695101">
        <w:rPr>
          <w:rFonts w:ascii="Times New Roman" w:eastAsia="Times New Roman" w:hAnsi="Times New Roman" w:cs="Times New Roman"/>
          <w:color w:val="000000"/>
        </w:rPr>
        <w:t>If requested, copies must be furnished within 10 working days from the date of the request.</w:t>
      </w:r>
    </w:p>
    <w:p w14:paraId="0D9FA17D" w14:textId="77777777" w:rsidR="009C23B5" w:rsidRPr="00695101" w:rsidRDefault="009C23B5" w:rsidP="009C23B5">
      <w:pPr>
        <w:pStyle w:val="ListParagraph"/>
        <w:numPr>
          <w:ilvl w:val="0"/>
          <w:numId w:val="2"/>
        </w:numPr>
        <w:spacing w:after="60" w:line="240" w:lineRule="auto"/>
        <w:ind w:left="821"/>
        <w:rPr>
          <w:rFonts w:ascii="Times New Roman" w:eastAsia="Times New Roman" w:hAnsi="Times New Roman" w:cs="Times New Roman"/>
          <w:color w:val="000000"/>
        </w:rPr>
      </w:pPr>
      <w:r w:rsidRPr="00695101">
        <w:rPr>
          <w:rFonts w:ascii="Times New Roman" w:eastAsia="Times New Roman" w:hAnsi="Times New Roman" w:cs="Times New Roman"/>
          <w:color w:val="000000"/>
        </w:rPr>
        <w:t>All subcontractors will be required to comply with the above requirements as well. However, limits required may be lower at the discretion of the Lessee.</w:t>
      </w:r>
    </w:p>
    <w:p w14:paraId="4002FE05" w14:textId="77777777" w:rsidR="009C23B5" w:rsidRPr="00695101" w:rsidRDefault="009C23B5" w:rsidP="009C23B5">
      <w:pPr>
        <w:pStyle w:val="ListParagraph"/>
        <w:numPr>
          <w:ilvl w:val="0"/>
          <w:numId w:val="2"/>
        </w:numPr>
        <w:spacing w:after="60" w:line="240" w:lineRule="auto"/>
        <w:ind w:left="821"/>
        <w:rPr>
          <w:rFonts w:ascii="Times New Roman" w:eastAsia="Times New Roman" w:hAnsi="Times New Roman" w:cs="Times New Roman"/>
          <w:color w:val="000000"/>
        </w:rPr>
      </w:pPr>
      <w:r w:rsidRPr="00695101">
        <w:rPr>
          <w:rFonts w:ascii="Times New Roman" w:eastAsia="Times New Roman" w:hAnsi="Times New Roman" w:cs="Times New Roman"/>
          <w:color w:val="000000"/>
        </w:rPr>
        <w:t>Lessee shall give prompt notice to Lessor in the event of any accident or occurrence on the premises or related in any way to this contract</w:t>
      </w:r>
    </w:p>
    <w:p w14:paraId="4DD7D5D7" w14:textId="77777777" w:rsidR="009C23B5" w:rsidRPr="00695101" w:rsidRDefault="009C23B5" w:rsidP="009C23B5">
      <w:pPr>
        <w:pStyle w:val="ListParagraph"/>
        <w:numPr>
          <w:ilvl w:val="0"/>
          <w:numId w:val="2"/>
        </w:numPr>
        <w:spacing w:after="60" w:line="240" w:lineRule="auto"/>
        <w:ind w:left="821"/>
        <w:rPr>
          <w:rFonts w:ascii="Times New Roman" w:eastAsia="Times New Roman" w:hAnsi="Times New Roman" w:cs="Times New Roman"/>
          <w:color w:val="000000"/>
        </w:rPr>
      </w:pPr>
      <w:r w:rsidRPr="00695101">
        <w:rPr>
          <w:rFonts w:ascii="Times New Roman" w:eastAsia="Times New Roman" w:hAnsi="Times New Roman" w:cs="Times New Roman"/>
          <w:color w:val="000000"/>
        </w:rPr>
        <w:lastRenderedPageBreak/>
        <w:t xml:space="preserve">Limits required may be purchased in any combination of primary and excess to achieve the required total limits. </w:t>
      </w:r>
    </w:p>
    <w:p w14:paraId="6C3372A4" w14:textId="7CEC6C9E" w:rsidR="009C23B5" w:rsidRPr="00695101" w:rsidRDefault="009C23B5" w:rsidP="009C23B5">
      <w:pPr>
        <w:pStyle w:val="ListParagraph"/>
        <w:numPr>
          <w:ilvl w:val="0"/>
          <w:numId w:val="2"/>
        </w:numPr>
        <w:spacing w:after="60" w:line="240" w:lineRule="auto"/>
        <w:ind w:left="821"/>
        <w:rPr>
          <w:rFonts w:ascii="Times New Roman" w:eastAsia="Times New Roman" w:hAnsi="Times New Roman" w:cs="Times New Roman"/>
          <w:color w:val="000000"/>
        </w:rPr>
      </w:pPr>
      <w:r w:rsidRPr="00695101">
        <w:rPr>
          <w:rFonts w:ascii="Times New Roman" w:eastAsia="Times New Roman" w:hAnsi="Times New Roman" w:cs="Times New Roman"/>
          <w:color w:val="000000"/>
        </w:rPr>
        <w:t xml:space="preserve">DOCUMENTATION TO BE SUBMITTED PRIOR TO THE START OF THE </w:t>
      </w:r>
      <w:r w:rsidR="002F53D2">
        <w:rPr>
          <w:rFonts w:ascii="Times New Roman" w:eastAsia="Times New Roman" w:hAnsi="Times New Roman" w:cs="Times New Roman"/>
          <w:color w:val="000000"/>
        </w:rPr>
        <w:t>OPERATION OF THE UAS ON OR ABOVE COLLEGE PROPERTY</w:t>
      </w:r>
      <w:r w:rsidRPr="00695101">
        <w:rPr>
          <w:rFonts w:ascii="Times New Roman" w:eastAsia="Times New Roman" w:hAnsi="Times New Roman" w:cs="Times New Roman"/>
          <w:color w:val="000000"/>
        </w:rPr>
        <w:t xml:space="preserve"> AND AT EACH INSURANCE RENEWAL OR REPLACEMENT UNTIL INSURANCE IS NO LONGER REQUIRED</w:t>
      </w:r>
    </w:p>
    <w:p w14:paraId="0CC2001B" w14:textId="77777777" w:rsidR="009C23B5" w:rsidRPr="00695101" w:rsidRDefault="009C23B5" w:rsidP="009C23B5">
      <w:pPr>
        <w:pStyle w:val="ListParagraph"/>
        <w:numPr>
          <w:ilvl w:val="1"/>
          <w:numId w:val="2"/>
        </w:numPr>
        <w:spacing w:after="60" w:line="240" w:lineRule="auto"/>
        <w:rPr>
          <w:rFonts w:ascii="Times New Roman" w:eastAsia="Times New Roman" w:hAnsi="Times New Roman" w:cs="Times New Roman"/>
          <w:color w:val="000000"/>
        </w:rPr>
      </w:pPr>
      <w:r w:rsidRPr="00695101">
        <w:rPr>
          <w:rFonts w:ascii="Times New Roman" w:eastAsia="Times New Roman" w:hAnsi="Times New Roman" w:cs="Times New Roman"/>
          <w:color w:val="000000"/>
        </w:rPr>
        <w:t>Certificates of Insurance evidencing requirements above</w:t>
      </w:r>
    </w:p>
    <w:p w14:paraId="098ACF79" w14:textId="77777777" w:rsidR="009C23B5" w:rsidRPr="00695101" w:rsidRDefault="009C23B5" w:rsidP="009C23B5">
      <w:pPr>
        <w:pStyle w:val="ListParagraph"/>
        <w:numPr>
          <w:ilvl w:val="1"/>
          <w:numId w:val="2"/>
        </w:numPr>
        <w:spacing w:after="60" w:line="240" w:lineRule="auto"/>
        <w:rPr>
          <w:rFonts w:ascii="Times New Roman" w:eastAsia="Times New Roman" w:hAnsi="Times New Roman" w:cs="Times New Roman"/>
          <w:color w:val="000000"/>
        </w:rPr>
      </w:pPr>
      <w:r w:rsidRPr="00695101">
        <w:rPr>
          <w:rFonts w:ascii="Times New Roman" w:eastAsia="Times New Roman" w:hAnsi="Times New Roman" w:cs="Times New Roman"/>
          <w:color w:val="000000"/>
        </w:rPr>
        <w:t>Copy of Additional Insured endorsement</w:t>
      </w:r>
    </w:p>
    <w:p w14:paraId="2D460942" w14:textId="77777777" w:rsidR="009C23B5" w:rsidRPr="00695101" w:rsidRDefault="009C23B5" w:rsidP="009C23B5">
      <w:pPr>
        <w:pStyle w:val="ListParagraph"/>
        <w:numPr>
          <w:ilvl w:val="1"/>
          <w:numId w:val="2"/>
        </w:numPr>
        <w:spacing w:after="60" w:line="240" w:lineRule="auto"/>
        <w:rPr>
          <w:rFonts w:ascii="Times New Roman" w:eastAsia="Times New Roman" w:hAnsi="Times New Roman" w:cs="Times New Roman"/>
          <w:color w:val="000000"/>
        </w:rPr>
      </w:pPr>
      <w:r w:rsidRPr="00695101">
        <w:rPr>
          <w:rFonts w:ascii="Times New Roman" w:eastAsia="Times New Roman" w:hAnsi="Times New Roman" w:cs="Times New Roman"/>
          <w:color w:val="000000"/>
        </w:rPr>
        <w:t>Copy of Waiver of Subrogation endorsement on Workers Compensation policy</w:t>
      </w:r>
    </w:p>
    <w:p w14:paraId="72DDFA92" w14:textId="77777777" w:rsidR="009C23B5" w:rsidRPr="00695101" w:rsidRDefault="009C23B5" w:rsidP="009C23B5">
      <w:pPr>
        <w:pStyle w:val="ListParagraph"/>
        <w:spacing w:after="60" w:line="240" w:lineRule="auto"/>
        <w:ind w:left="1536"/>
        <w:rPr>
          <w:rFonts w:ascii="Times New Roman" w:eastAsia="Times New Roman" w:hAnsi="Times New Roman" w:cs="Times New Roman"/>
          <w:color w:val="000000"/>
        </w:rPr>
      </w:pPr>
    </w:p>
    <w:p w14:paraId="3A2F1B61" w14:textId="77777777" w:rsidR="009C23B5" w:rsidRPr="00695101" w:rsidRDefault="009C23B5" w:rsidP="009C23B5">
      <w:pPr>
        <w:spacing w:after="60"/>
        <w:rPr>
          <w:rFonts w:ascii="Times New Roman" w:hAnsi="Times New Roman" w:cs="Times New Roman"/>
        </w:rPr>
      </w:pPr>
    </w:p>
    <w:p w14:paraId="3C3A27BD" w14:textId="77777777" w:rsidR="009C23B5" w:rsidRPr="00695101" w:rsidRDefault="009C23B5" w:rsidP="009C23B5">
      <w:pPr>
        <w:rPr>
          <w:rFonts w:ascii="Times New Roman" w:hAnsi="Times New Roman" w:cs="Times New Roman"/>
        </w:rPr>
      </w:pPr>
    </w:p>
    <w:p w14:paraId="49D93410" w14:textId="77777777" w:rsidR="009C23B5" w:rsidRPr="00695101" w:rsidRDefault="009C23B5" w:rsidP="001B6EB1">
      <w:pPr>
        <w:rPr>
          <w:rFonts w:ascii="Times New Roman" w:hAnsi="Times New Roman" w:cs="Times New Roman"/>
        </w:rPr>
      </w:pPr>
    </w:p>
    <w:p w14:paraId="1038D93F" w14:textId="77777777" w:rsidR="00827EC1" w:rsidRPr="00695101" w:rsidRDefault="00827EC1" w:rsidP="00087AF1">
      <w:pPr>
        <w:rPr>
          <w:rFonts w:ascii="Times New Roman" w:hAnsi="Times New Roman" w:cs="Times New Roman"/>
        </w:rPr>
      </w:pPr>
    </w:p>
    <w:p w14:paraId="15380A82" w14:textId="59A55C96" w:rsidR="00B83A82" w:rsidRPr="00695101" w:rsidRDefault="00B83A82" w:rsidP="002143DB">
      <w:pPr>
        <w:rPr>
          <w:rFonts w:ascii="Times New Roman" w:hAnsi="Times New Roman" w:cs="Times New Roman"/>
        </w:rPr>
      </w:pPr>
    </w:p>
    <w:p w14:paraId="1DA937FA" w14:textId="77777777" w:rsidR="000E35D7" w:rsidRPr="00695101" w:rsidRDefault="000E35D7" w:rsidP="002143DB">
      <w:pPr>
        <w:rPr>
          <w:rFonts w:ascii="Times New Roman" w:hAnsi="Times New Roman" w:cs="Times New Roman"/>
        </w:rPr>
      </w:pPr>
    </w:p>
    <w:p w14:paraId="3AB21C19" w14:textId="77777777" w:rsidR="00B000E8" w:rsidRPr="00695101" w:rsidRDefault="00B000E8">
      <w:pPr>
        <w:rPr>
          <w:rFonts w:ascii="Times New Roman" w:hAnsi="Times New Roman" w:cs="Times New Roman"/>
        </w:rPr>
      </w:pPr>
    </w:p>
    <w:sectPr w:rsidR="00B000E8" w:rsidRPr="0069510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e L. Groff" w:date="2022-12-02T11:34:00Z" w:initials="SLG">
    <w:p w14:paraId="1CFF0A68" w14:textId="77777777" w:rsidR="00C51926" w:rsidRDefault="00C51926" w:rsidP="0073384A">
      <w:pPr>
        <w:pStyle w:val="CommentText"/>
      </w:pPr>
      <w:r>
        <w:rPr>
          <w:rStyle w:val="CommentReference"/>
        </w:rPr>
        <w:annotationRef/>
      </w:r>
      <w:r>
        <w:t>I propose striking this language as it is obviously confusing and it's necessary at the end of the day as we are allowing this over our property.  Thoughts?</w:t>
      </w:r>
    </w:p>
  </w:comment>
  <w:comment w:id="6" w:author="Sue L. Groff" w:date="2022-12-02T11:37:00Z" w:initials="SLG">
    <w:p w14:paraId="6CAB0C67" w14:textId="77777777" w:rsidR="00C51926" w:rsidRDefault="00C51926" w:rsidP="004C2451">
      <w:pPr>
        <w:pStyle w:val="CommentText"/>
      </w:pPr>
      <w:r>
        <w:rPr>
          <w:rStyle w:val="CommentReference"/>
        </w:rPr>
        <w:annotationRef/>
      </w:r>
      <w:r>
        <w:t>Changed to reflect FAA regs as noted in her email.</w:t>
      </w:r>
    </w:p>
  </w:comment>
  <w:comment w:id="10" w:author="Sue L. Groff" w:date="2022-12-02T11:38:00Z" w:initials="SLG">
    <w:p w14:paraId="7C5FD8D2" w14:textId="77777777" w:rsidR="00C51926" w:rsidRDefault="00C51926" w:rsidP="000032F6">
      <w:pPr>
        <w:pStyle w:val="CommentText"/>
      </w:pPr>
      <w:r>
        <w:rPr>
          <w:rStyle w:val="CommentReference"/>
        </w:rPr>
        <w:annotationRef/>
      </w:r>
      <w:r>
        <w:t>Remove since we removed recreational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FF0A68" w15:done="0"/>
  <w15:commentEx w15:paraId="6CAB0C67" w15:done="0"/>
  <w15:commentEx w15:paraId="7C5FD8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613C" w16cex:dateUtc="2022-12-02T16:34:00Z"/>
  <w16cex:commentExtensible w16cex:durableId="273461EC" w16cex:dateUtc="2022-12-02T16:37:00Z"/>
  <w16cex:commentExtensible w16cex:durableId="27346220" w16cex:dateUtc="2022-12-02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F0A68" w16cid:durableId="2734613C"/>
  <w16cid:commentId w16cid:paraId="6CAB0C67" w16cid:durableId="273461EC"/>
  <w16cid:commentId w16cid:paraId="7C5FD8D2" w16cid:durableId="273462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578F3"/>
    <w:multiLevelType w:val="hybridMultilevel"/>
    <w:tmpl w:val="AB0A08A4"/>
    <w:lvl w:ilvl="0" w:tplc="0409000F">
      <w:start w:val="1"/>
      <w:numFmt w:val="decimal"/>
      <w:lvlText w:val="%1."/>
      <w:lvlJc w:val="left"/>
      <w:pPr>
        <w:ind w:left="816" w:hanging="360"/>
      </w:pPr>
    </w:lvl>
    <w:lvl w:ilvl="1" w:tplc="04090019">
      <w:start w:val="1"/>
      <w:numFmt w:val="lowerLetter"/>
      <w:lvlText w:val="%2."/>
      <w:lvlJc w:val="left"/>
      <w:pPr>
        <w:ind w:left="1536" w:hanging="360"/>
      </w:pPr>
    </w:lvl>
    <w:lvl w:ilvl="2" w:tplc="0409001B">
      <w:start w:val="1"/>
      <w:numFmt w:val="lowerRoman"/>
      <w:lvlText w:val="%3."/>
      <w:lvlJc w:val="right"/>
      <w:pPr>
        <w:ind w:left="2256" w:hanging="180"/>
      </w:pPr>
    </w:lvl>
    <w:lvl w:ilvl="3" w:tplc="0409000F">
      <w:start w:val="1"/>
      <w:numFmt w:val="decimal"/>
      <w:lvlText w:val="%4."/>
      <w:lvlJc w:val="left"/>
      <w:pPr>
        <w:ind w:left="2976" w:hanging="360"/>
      </w:pPr>
    </w:lvl>
    <w:lvl w:ilvl="4" w:tplc="04090019">
      <w:start w:val="1"/>
      <w:numFmt w:val="lowerLetter"/>
      <w:lvlText w:val="%5."/>
      <w:lvlJc w:val="left"/>
      <w:pPr>
        <w:ind w:left="3696" w:hanging="360"/>
      </w:pPr>
    </w:lvl>
    <w:lvl w:ilvl="5" w:tplc="0409001B">
      <w:start w:val="1"/>
      <w:numFmt w:val="lowerRoman"/>
      <w:lvlText w:val="%6."/>
      <w:lvlJc w:val="right"/>
      <w:pPr>
        <w:ind w:left="4416" w:hanging="180"/>
      </w:pPr>
    </w:lvl>
    <w:lvl w:ilvl="6" w:tplc="0409000F">
      <w:start w:val="1"/>
      <w:numFmt w:val="decimal"/>
      <w:lvlText w:val="%7."/>
      <w:lvlJc w:val="left"/>
      <w:pPr>
        <w:ind w:left="5136" w:hanging="360"/>
      </w:pPr>
    </w:lvl>
    <w:lvl w:ilvl="7" w:tplc="04090019">
      <w:start w:val="1"/>
      <w:numFmt w:val="lowerLetter"/>
      <w:lvlText w:val="%8."/>
      <w:lvlJc w:val="left"/>
      <w:pPr>
        <w:ind w:left="5856" w:hanging="360"/>
      </w:pPr>
    </w:lvl>
    <w:lvl w:ilvl="8" w:tplc="0409001B">
      <w:start w:val="1"/>
      <w:numFmt w:val="lowerRoman"/>
      <w:lvlText w:val="%9."/>
      <w:lvlJc w:val="right"/>
      <w:pPr>
        <w:ind w:left="6576" w:hanging="180"/>
      </w:pPr>
    </w:lvl>
  </w:abstractNum>
  <w:abstractNum w:abstractNumId="1" w15:restartNumberingAfterBreak="0">
    <w:nsid w:val="43BD64A7"/>
    <w:multiLevelType w:val="hybridMultilevel"/>
    <w:tmpl w:val="480E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646956">
    <w:abstractNumId w:val="1"/>
  </w:num>
  <w:num w:numId="2" w16cid:durableId="364141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e L. Groff">
    <w15:presenceInfo w15:providerId="AD" w15:userId="S::sgroff2@washcoll.edu::99a04f70-539b-42e2-8a32-67953ab22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DB"/>
    <w:rsid w:val="00087AF1"/>
    <w:rsid w:val="000E35D7"/>
    <w:rsid w:val="00111589"/>
    <w:rsid w:val="001550F3"/>
    <w:rsid w:val="0015782F"/>
    <w:rsid w:val="001B49FD"/>
    <w:rsid w:val="001B6D2C"/>
    <w:rsid w:val="001B6EB1"/>
    <w:rsid w:val="001E580D"/>
    <w:rsid w:val="002143DB"/>
    <w:rsid w:val="002C50DE"/>
    <w:rsid w:val="002D1B6D"/>
    <w:rsid w:val="002F53D2"/>
    <w:rsid w:val="002F6A18"/>
    <w:rsid w:val="0046284E"/>
    <w:rsid w:val="004730D8"/>
    <w:rsid w:val="004C7804"/>
    <w:rsid w:val="004D50D1"/>
    <w:rsid w:val="0057203D"/>
    <w:rsid w:val="00583FA4"/>
    <w:rsid w:val="00584766"/>
    <w:rsid w:val="005B7653"/>
    <w:rsid w:val="00606393"/>
    <w:rsid w:val="00695101"/>
    <w:rsid w:val="00695D95"/>
    <w:rsid w:val="006D2AF5"/>
    <w:rsid w:val="00796846"/>
    <w:rsid w:val="007B044B"/>
    <w:rsid w:val="007C61A2"/>
    <w:rsid w:val="007E47AF"/>
    <w:rsid w:val="00827EC1"/>
    <w:rsid w:val="00856496"/>
    <w:rsid w:val="0086765C"/>
    <w:rsid w:val="00871111"/>
    <w:rsid w:val="008C0E4F"/>
    <w:rsid w:val="008E793F"/>
    <w:rsid w:val="008F54CF"/>
    <w:rsid w:val="008F6823"/>
    <w:rsid w:val="00935642"/>
    <w:rsid w:val="00942208"/>
    <w:rsid w:val="0096056A"/>
    <w:rsid w:val="0097632B"/>
    <w:rsid w:val="009826DB"/>
    <w:rsid w:val="0098787B"/>
    <w:rsid w:val="009C23B5"/>
    <w:rsid w:val="00A718FF"/>
    <w:rsid w:val="00A77DB2"/>
    <w:rsid w:val="00B000E8"/>
    <w:rsid w:val="00B511BA"/>
    <w:rsid w:val="00B83A82"/>
    <w:rsid w:val="00B86BB9"/>
    <w:rsid w:val="00C16DED"/>
    <w:rsid w:val="00C51926"/>
    <w:rsid w:val="00D151FB"/>
    <w:rsid w:val="00D31CFE"/>
    <w:rsid w:val="00D336E7"/>
    <w:rsid w:val="00D9321B"/>
    <w:rsid w:val="00E80D50"/>
    <w:rsid w:val="00EC7C2A"/>
    <w:rsid w:val="00EE70B6"/>
    <w:rsid w:val="00EE7A8D"/>
    <w:rsid w:val="00F27F3F"/>
    <w:rsid w:val="00F86990"/>
    <w:rsid w:val="00FF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E2E3"/>
  <w15:chartTrackingRefBased/>
  <w15:docId w15:val="{AB2F6970-2BE9-4449-A9E2-438A6B69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3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AF1"/>
    <w:rPr>
      <w:color w:val="0563C1" w:themeColor="hyperlink"/>
      <w:u w:val="single"/>
    </w:rPr>
  </w:style>
  <w:style w:type="character" w:customStyle="1" w:styleId="UnresolvedMention1">
    <w:name w:val="Unresolved Mention1"/>
    <w:basedOn w:val="DefaultParagraphFont"/>
    <w:uiPriority w:val="99"/>
    <w:semiHidden/>
    <w:unhideWhenUsed/>
    <w:rsid w:val="00087AF1"/>
    <w:rPr>
      <w:color w:val="605E5C"/>
      <w:shd w:val="clear" w:color="auto" w:fill="E1DFDD"/>
    </w:rPr>
  </w:style>
  <w:style w:type="paragraph" w:styleId="ListParagraph">
    <w:name w:val="List Paragraph"/>
    <w:basedOn w:val="Normal"/>
    <w:uiPriority w:val="34"/>
    <w:qFormat/>
    <w:rsid w:val="008E793F"/>
    <w:pPr>
      <w:ind w:left="720"/>
      <w:contextualSpacing/>
    </w:pPr>
  </w:style>
  <w:style w:type="paragraph" w:styleId="NoSpacing">
    <w:name w:val="No Spacing"/>
    <w:uiPriority w:val="1"/>
    <w:qFormat/>
    <w:rsid w:val="009C23B5"/>
    <w:pPr>
      <w:spacing w:after="0" w:line="240" w:lineRule="auto"/>
    </w:pPr>
  </w:style>
  <w:style w:type="character" w:styleId="CommentReference">
    <w:name w:val="annotation reference"/>
    <w:basedOn w:val="DefaultParagraphFont"/>
    <w:uiPriority w:val="99"/>
    <w:semiHidden/>
    <w:unhideWhenUsed/>
    <w:rsid w:val="007E47AF"/>
    <w:rPr>
      <w:sz w:val="16"/>
      <w:szCs w:val="16"/>
    </w:rPr>
  </w:style>
  <w:style w:type="paragraph" w:styleId="CommentText">
    <w:name w:val="annotation text"/>
    <w:basedOn w:val="Normal"/>
    <w:link w:val="CommentTextChar"/>
    <w:uiPriority w:val="99"/>
    <w:unhideWhenUsed/>
    <w:rsid w:val="007E47AF"/>
    <w:pPr>
      <w:spacing w:line="240" w:lineRule="auto"/>
    </w:pPr>
    <w:rPr>
      <w:sz w:val="20"/>
      <w:szCs w:val="20"/>
    </w:rPr>
  </w:style>
  <w:style w:type="character" w:customStyle="1" w:styleId="CommentTextChar">
    <w:name w:val="Comment Text Char"/>
    <w:basedOn w:val="DefaultParagraphFont"/>
    <w:link w:val="CommentText"/>
    <w:uiPriority w:val="99"/>
    <w:rsid w:val="007E47AF"/>
    <w:rPr>
      <w:sz w:val="20"/>
      <w:szCs w:val="20"/>
    </w:rPr>
  </w:style>
  <w:style w:type="paragraph" w:styleId="CommentSubject">
    <w:name w:val="annotation subject"/>
    <w:basedOn w:val="CommentText"/>
    <w:next w:val="CommentText"/>
    <w:link w:val="CommentSubjectChar"/>
    <w:uiPriority w:val="99"/>
    <w:semiHidden/>
    <w:unhideWhenUsed/>
    <w:rsid w:val="007E47AF"/>
    <w:rPr>
      <w:b/>
      <w:bCs/>
    </w:rPr>
  </w:style>
  <w:style w:type="character" w:customStyle="1" w:styleId="CommentSubjectChar">
    <w:name w:val="Comment Subject Char"/>
    <w:basedOn w:val="CommentTextChar"/>
    <w:link w:val="CommentSubject"/>
    <w:uiPriority w:val="99"/>
    <w:semiHidden/>
    <w:rsid w:val="007E47AF"/>
    <w:rPr>
      <w:b/>
      <w:bCs/>
      <w:sz w:val="20"/>
      <w:szCs w:val="20"/>
    </w:rPr>
  </w:style>
  <w:style w:type="paragraph" w:styleId="BalloonText">
    <w:name w:val="Balloon Text"/>
    <w:basedOn w:val="Normal"/>
    <w:link w:val="BalloonTextChar"/>
    <w:uiPriority w:val="99"/>
    <w:semiHidden/>
    <w:unhideWhenUsed/>
    <w:rsid w:val="007E4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7AF"/>
    <w:rPr>
      <w:rFonts w:ascii="Segoe UI" w:hAnsi="Segoe UI" w:cs="Segoe UI"/>
      <w:sz w:val="18"/>
      <w:szCs w:val="18"/>
    </w:rPr>
  </w:style>
  <w:style w:type="paragraph" w:styleId="Revision">
    <w:name w:val="Revision"/>
    <w:hidden/>
    <w:uiPriority w:val="99"/>
    <w:semiHidden/>
    <w:rsid w:val="008F54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7920">
      <w:bodyDiv w:val="1"/>
      <w:marLeft w:val="0"/>
      <w:marRight w:val="0"/>
      <w:marTop w:val="0"/>
      <w:marBottom w:val="0"/>
      <w:divBdr>
        <w:top w:val="none" w:sz="0" w:space="0" w:color="auto"/>
        <w:left w:val="none" w:sz="0" w:space="0" w:color="auto"/>
        <w:bottom w:val="none" w:sz="0" w:space="0" w:color="auto"/>
        <w:right w:val="none" w:sz="0" w:space="0" w:color="auto"/>
      </w:divBdr>
    </w:div>
    <w:div w:id="160053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www.faa.gov/uas/" TargetMode="External"/><Relationship Id="rId10" Type="http://schemas.openxmlformats.org/officeDocument/2006/relationships/hyperlink" Target="https://www.faa.gov/uas/commercial_operators/"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 Groff</dc:creator>
  <cp:keywords/>
  <dc:description/>
  <cp:lastModifiedBy>Brian D. Speer</cp:lastModifiedBy>
  <cp:revision>6</cp:revision>
  <dcterms:created xsi:type="dcterms:W3CDTF">2022-12-05T15:44:00Z</dcterms:created>
  <dcterms:modified xsi:type="dcterms:W3CDTF">2022-12-15T13:38:00Z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20220622124310146</vt:lpwstr>
  </property>
</Properties>
</file>